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BF800" w14:textId="77777777" w:rsidR="005F4057" w:rsidRDefault="009A459F" w:rsidP="00AD345A">
      <w:pPr>
        <w:pStyle w:val="Default"/>
        <w:framePr w:w="5642" w:h="1703" w:hRule="exact" w:wrap="auto" w:vAnchor="page" w:hAnchor="page" w:x="6211" w:y="106"/>
        <w:spacing w:after="360"/>
      </w:pPr>
      <w:r>
        <w:rPr>
          <w:noProof/>
        </w:rPr>
        <w:drawing>
          <wp:inline distT="0" distB="0" distL="0" distR="0" wp14:anchorId="7C8BB2EE" wp14:editId="165C43BB">
            <wp:extent cx="3022372" cy="1066800"/>
            <wp:effectExtent l="0" t="0" r="6985" b="0"/>
            <wp:docPr id="1" name="Picture 1" descr="https://staff.napier.ac.uk/services/corporateaffairs/downloadable-resources/PublishingImages/EdNapUni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ff.napier.ac.uk/services/corporateaffairs/downloadable-resources/PublishingImages/EdNapUniLogo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9609" cy="1104651"/>
                    </a:xfrm>
                    <a:prstGeom prst="rect">
                      <a:avLst/>
                    </a:prstGeom>
                    <a:noFill/>
                    <a:ln>
                      <a:noFill/>
                    </a:ln>
                  </pic:spPr>
                </pic:pic>
              </a:graphicData>
            </a:graphic>
          </wp:inline>
        </w:drawing>
      </w:r>
    </w:p>
    <w:p w14:paraId="7DD5DBA8" w14:textId="77777777" w:rsidR="009A459F" w:rsidRDefault="009A459F" w:rsidP="00AA2DCB">
      <w:pPr>
        <w:pStyle w:val="Default"/>
        <w:jc w:val="center"/>
        <w:rPr>
          <w:b/>
          <w:bCs/>
          <w:sz w:val="23"/>
          <w:szCs w:val="23"/>
        </w:rPr>
      </w:pPr>
    </w:p>
    <w:p w14:paraId="1058BD10" w14:textId="77777777" w:rsidR="009A459F" w:rsidRDefault="009A459F" w:rsidP="00AA2DCB">
      <w:pPr>
        <w:pStyle w:val="Default"/>
        <w:jc w:val="center"/>
        <w:rPr>
          <w:b/>
          <w:bCs/>
          <w:sz w:val="23"/>
          <w:szCs w:val="23"/>
        </w:rPr>
      </w:pPr>
    </w:p>
    <w:p w14:paraId="3759BA32" w14:textId="77777777" w:rsidR="009A459F" w:rsidRDefault="009A459F" w:rsidP="00AA2DCB">
      <w:pPr>
        <w:pStyle w:val="Default"/>
        <w:jc w:val="center"/>
        <w:rPr>
          <w:b/>
          <w:bCs/>
          <w:sz w:val="23"/>
          <w:szCs w:val="23"/>
        </w:rPr>
      </w:pPr>
    </w:p>
    <w:p w14:paraId="0848F087" w14:textId="77777777" w:rsidR="00CE6BD6" w:rsidRPr="0087516C" w:rsidRDefault="005E5679" w:rsidP="00AA2DCB">
      <w:pPr>
        <w:pStyle w:val="Default"/>
        <w:jc w:val="center"/>
        <w:rPr>
          <w:b/>
          <w:bCs/>
          <w:sz w:val="28"/>
          <w:szCs w:val="28"/>
          <w:u w:val="single"/>
        </w:rPr>
      </w:pPr>
      <w:r w:rsidRPr="0087516C">
        <w:rPr>
          <w:b/>
          <w:bCs/>
          <w:sz w:val="28"/>
          <w:szCs w:val="28"/>
          <w:u w:val="single"/>
        </w:rPr>
        <w:t>STUDENT</w:t>
      </w:r>
      <w:r w:rsidR="00193E87" w:rsidRPr="0087516C">
        <w:rPr>
          <w:b/>
          <w:bCs/>
          <w:sz w:val="28"/>
          <w:szCs w:val="28"/>
          <w:u w:val="single"/>
        </w:rPr>
        <w:t xml:space="preserve"> FEES &amp; UNIVERSITY</w:t>
      </w:r>
      <w:r w:rsidRPr="0087516C">
        <w:rPr>
          <w:b/>
          <w:bCs/>
          <w:sz w:val="28"/>
          <w:szCs w:val="28"/>
          <w:u w:val="single"/>
        </w:rPr>
        <w:t xml:space="preserve"> DEBT</w:t>
      </w:r>
      <w:r w:rsidR="00816500" w:rsidRPr="0087516C">
        <w:rPr>
          <w:b/>
          <w:bCs/>
          <w:sz w:val="28"/>
          <w:szCs w:val="28"/>
          <w:u w:val="single"/>
        </w:rPr>
        <w:t xml:space="preserve"> POLICY</w:t>
      </w:r>
    </w:p>
    <w:p w14:paraId="71400EC8" w14:textId="77777777" w:rsidR="00AA2DCB" w:rsidRPr="00CE6BD6" w:rsidRDefault="00AA2DCB" w:rsidP="00AA2DCB">
      <w:pPr>
        <w:pStyle w:val="Default"/>
        <w:jc w:val="center"/>
        <w:rPr>
          <w:b/>
          <w:bCs/>
          <w:sz w:val="23"/>
          <w:szCs w:val="23"/>
        </w:rPr>
      </w:pPr>
    </w:p>
    <w:p w14:paraId="41840126" w14:textId="77777777" w:rsidR="005F4057" w:rsidRPr="0087516C" w:rsidRDefault="00816500" w:rsidP="00CE6BD6">
      <w:pPr>
        <w:pStyle w:val="CM25"/>
        <w:numPr>
          <w:ilvl w:val="0"/>
          <w:numId w:val="16"/>
        </w:numPr>
        <w:spacing w:after="150" w:line="276" w:lineRule="atLeast"/>
        <w:rPr>
          <w:color w:val="000000"/>
          <w:sz w:val="23"/>
          <w:szCs w:val="23"/>
        </w:rPr>
      </w:pPr>
      <w:r w:rsidRPr="0087516C">
        <w:rPr>
          <w:color w:val="000000"/>
          <w:sz w:val="23"/>
          <w:szCs w:val="23"/>
        </w:rPr>
        <w:t xml:space="preserve">Introduction </w:t>
      </w:r>
    </w:p>
    <w:p w14:paraId="002CD744" w14:textId="77777777" w:rsidR="005F4057" w:rsidRPr="0087516C" w:rsidRDefault="009A459F" w:rsidP="00CE6BD6">
      <w:pPr>
        <w:pStyle w:val="CM25"/>
        <w:numPr>
          <w:ilvl w:val="0"/>
          <w:numId w:val="16"/>
        </w:numPr>
        <w:spacing w:after="150" w:line="276" w:lineRule="atLeast"/>
        <w:rPr>
          <w:color w:val="000000"/>
          <w:sz w:val="23"/>
          <w:szCs w:val="23"/>
        </w:rPr>
      </w:pPr>
      <w:r w:rsidRPr="0087516C">
        <w:rPr>
          <w:color w:val="000000"/>
          <w:sz w:val="23"/>
          <w:szCs w:val="23"/>
        </w:rPr>
        <w:t>Tuition fees requirements for all s</w:t>
      </w:r>
      <w:r w:rsidR="00816500" w:rsidRPr="0087516C">
        <w:rPr>
          <w:color w:val="000000"/>
          <w:sz w:val="23"/>
          <w:szCs w:val="23"/>
        </w:rPr>
        <w:t xml:space="preserve">tudents </w:t>
      </w:r>
    </w:p>
    <w:p w14:paraId="534AF19E" w14:textId="77777777" w:rsidR="005E5679" w:rsidRPr="0087516C" w:rsidRDefault="00816500" w:rsidP="005E5679">
      <w:pPr>
        <w:pStyle w:val="CM25"/>
        <w:numPr>
          <w:ilvl w:val="0"/>
          <w:numId w:val="16"/>
        </w:numPr>
        <w:spacing w:after="150" w:line="276" w:lineRule="atLeast"/>
        <w:rPr>
          <w:color w:val="000000"/>
          <w:sz w:val="23"/>
          <w:szCs w:val="23"/>
        </w:rPr>
      </w:pPr>
      <w:r w:rsidRPr="0087516C">
        <w:rPr>
          <w:color w:val="000000"/>
          <w:sz w:val="23"/>
          <w:szCs w:val="23"/>
        </w:rPr>
        <w:t xml:space="preserve">How to pay your fees </w:t>
      </w:r>
    </w:p>
    <w:p w14:paraId="7D2410CA" w14:textId="77777777" w:rsidR="005F4057" w:rsidRPr="0087516C" w:rsidRDefault="009A459F" w:rsidP="005E5679">
      <w:pPr>
        <w:pStyle w:val="CM25"/>
        <w:numPr>
          <w:ilvl w:val="0"/>
          <w:numId w:val="16"/>
        </w:numPr>
        <w:spacing w:after="150" w:line="276" w:lineRule="atLeast"/>
        <w:rPr>
          <w:color w:val="000000"/>
          <w:sz w:val="23"/>
          <w:szCs w:val="23"/>
        </w:rPr>
      </w:pPr>
      <w:r w:rsidRPr="0087516C">
        <w:rPr>
          <w:color w:val="000000"/>
          <w:sz w:val="23"/>
          <w:szCs w:val="23"/>
        </w:rPr>
        <w:t>Overseas/International s</w:t>
      </w:r>
      <w:r w:rsidR="00816500" w:rsidRPr="0087516C">
        <w:rPr>
          <w:color w:val="000000"/>
          <w:sz w:val="23"/>
          <w:szCs w:val="23"/>
        </w:rPr>
        <w:t xml:space="preserve">tudents </w:t>
      </w:r>
    </w:p>
    <w:p w14:paraId="6BA50E2A" w14:textId="77777777" w:rsidR="007E0AB1" w:rsidRPr="0087516C" w:rsidRDefault="009A459F" w:rsidP="00CE6BD6">
      <w:pPr>
        <w:pStyle w:val="CM25"/>
        <w:numPr>
          <w:ilvl w:val="0"/>
          <w:numId w:val="16"/>
        </w:numPr>
        <w:spacing w:after="150" w:line="276" w:lineRule="atLeast"/>
        <w:rPr>
          <w:color w:val="000000"/>
          <w:sz w:val="23"/>
          <w:szCs w:val="23"/>
        </w:rPr>
      </w:pPr>
      <w:r w:rsidRPr="0087516C">
        <w:rPr>
          <w:color w:val="000000"/>
          <w:sz w:val="23"/>
          <w:szCs w:val="23"/>
        </w:rPr>
        <w:t>Postgraduate and Undergraduate c</w:t>
      </w:r>
      <w:r w:rsidR="007E0AB1" w:rsidRPr="0087516C">
        <w:rPr>
          <w:color w:val="000000"/>
          <w:sz w:val="23"/>
          <w:szCs w:val="23"/>
        </w:rPr>
        <w:t>ourses</w:t>
      </w:r>
    </w:p>
    <w:p w14:paraId="361D59F8" w14:textId="77777777" w:rsidR="005E5679" w:rsidRPr="0087516C" w:rsidRDefault="005E5679" w:rsidP="00CE6BD6">
      <w:pPr>
        <w:pStyle w:val="CM25"/>
        <w:numPr>
          <w:ilvl w:val="0"/>
          <w:numId w:val="16"/>
        </w:numPr>
        <w:spacing w:after="150" w:line="276" w:lineRule="atLeast"/>
        <w:rPr>
          <w:color w:val="000000"/>
          <w:sz w:val="23"/>
          <w:szCs w:val="23"/>
        </w:rPr>
      </w:pPr>
      <w:r w:rsidRPr="0087516C">
        <w:rPr>
          <w:color w:val="000000"/>
          <w:sz w:val="23"/>
          <w:szCs w:val="23"/>
        </w:rPr>
        <w:t>Refunds</w:t>
      </w:r>
    </w:p>
    <w:p w14:paraId="1F114A8D" w14:textId="77777777" w:rsidR="005F4057" w:rsidRPr="0087516C" w:rsidRDefault="00816500" w:rsidP="00CE6BD6">
      <w:pPr>
        <w:pStyle w:val="CM25"/>
        <w:numPr>
          <w:ilvl w:val="0"/>
          <w:numId w:val="16"/>
        </w:numPr>
        <w:spacing w:after="150" w:line="276" w:lineRule="atLeast"/>
        <w:rPr>
          <w:color w:val="000000"/>
          <w:sz w:val="23"/>
          <w:szCs w:val="23"/>
        </w:rPr>
      </w:pPr>
      <w:r w:rsidRPr="0087516C">
        <w:rPr>
          <w:color w:val="000000"/>
          <w:sz w:val="23"/>
          <w:szCs w:val="23"/>
        </w:rPr>
        <w:t xml:space="preserve">Part time </w:t>
      </w:r>
      <w:r w:rsidR="009A459F" w:rsidRPr="0087516C">
        <w:rPr>
          <w:color w:val="000000"/>
          <w:sz w:val="23"/>
          <w:szCs w:val="23"/>
        </w:rPr>
        <w:t>s</w:t>
      </w:r>
      <w:r w:rsidR="007E0AB1" w:rsidRPr="0087516C">
        <w:rPr>
          <w:color w:val="000000"/>
          <w:sz w:val="23"/>
          <w:szCs w:val="23"/>
        </w:rPr>
        <w:t>tudents</w:t>
      </w:r>
      <w:r w:rsidRPr="0087516C">
        <w:rPr>
          <w:color w:val="000000"/>
          <w:sz w:val="23"/>
          <w:szCs w:val="23"/>
        </w:rPr>
        <w:t xml:space="preserve"> </w:t>
      </w:r>
    </w:p>
    <w:p w14:paraId="7565B353" w14:textId="77777777" w:rsidR="005F4057" w:rsidRPr="0087516C" w:rsidRDefault="00816500" w:rsidP="00CE6BD6">
      <w:pPr>
        <w:pStyle w:val="CM25"/>
        <w:numPr>
          <w:ilvl w:val="0"/>
          <w:numId w:val="16"/>
        </w:numPr>
        <w:spacing w:after="150" w:line="276" w:lineRule="atLeast"/>
        <w:rPr>
          <w:color w:val="000000"/>
          <w:sz w:val="23"/>
          <w:szCs w:val="23"/>
        </w:rPr>
      </w:pPr>
      <w:r w:rsidRPr="0087516C">
        <w:rPr>
          <w:color w:val="000000"/>
          <w:sz w:val="23"/>
          <w:szCs w:val="23"/>
        </w:rPr>
        <w:t xml:space="preserve">Deferrals </w:t>
      </w:r>
    </w:p>
    <w:p w14:paraId="599D6885" w14:textId="77777777" w:rsidR="005F4057" w:rsidRPr="0087516C" w:rsidRDefault="009A459F" w:rsidP="00CE6BD6">
      <w:pPr>
        <w:pStyle w:val="CM25"/>
        <w:numPr>
          <w:ilvl w:val="0"/>
          <w:numId w:val="16"/>
        </w:numPr>
        <w:spacing w:after="150" w:line="276" w:lineRule="atLeast"/>
        <w:rPr>
          <w:color w:val="000000"/>
          <w:sz w:val="23"/>
          <w:szCs w:val="23"/>
        </w:rPr>
      </w:pPr>
      <w:r w:rsidRPr="0087516C">
        <w:rPr>
          <w:color w:val="000000"/>
          <w:sz w:val="23"/>
          <w:szCs w:val="23"/>
        </w:rPr>
        <w:t>Withdrawal or s</w:t>
      </w:r>
      <w:r w:rsidR="005E5679" w:rsidRPr="0087516C">
        <w:rPr>
          <w:color w:val="000000"/>
          <w:sz w:val="23"/>
          <w:szCs w:val="23"/>
        </w:rPr>
        <w:t xml:space="preserve">uspension from </w:t>
      </w:r>
      <w:r w:rsidR="00816500" w:rsidRPr="0087516C">
        <w:rPr>
          <w:color w:val="000000"/>
          <w:sz w:val="23"/>
          <w:szCs w:val="23"/>
        </w:rPr>
        <w:t xml:space="preserve">full time study </w:t>
      </w:r>
    </w:p>
    <w:p w14:paraId="06BF896A" w14:textId="77777777" w:rsidR="005E5679" w:rsidRPr="0087516C" w:rsidRDefault="009A459F" w:rsidP="005E5679">
      <w:pPr>
        <w:pStyle w:val="CM25"/>
        <w:numPr>
          <w:ilvl w:val="0"/>
          <w:numId w:val="16"/>
        </w:numPr>
        <w:spacing w:after="150" w:line="276" w:lineRule="atLeast"/>
        <w:rPr>
          <w:color w:val="000000"/>
          <w:sz w:val="23"/>
          <w:szCs w:val="23"/>
        </w:rPr>
      </w:pPr>
      <w:r w:rsidRPr="0087516C">
        <w:rPr>
          <w:color w:val="000000"/>
          <w:sz w:val="23"/>
          <w:szCs w:val="23"/>
        </w:rPr>
        <w:t>Withdrawal or s</w:t>
      </w:r>
      <w:r w:rsidR="005E5679" w:rsidRPr="0087516C">
        <w:rPr>
          <w:color w:val="000000"/>
          <w:sz w:val="23"/>
          <w:szCs w:val="23"/>
        </w:rPr>
        <w:t xml:space="preserve">uspension from part time study </w:t>
      </w:r>
    </w:p>
    <w:p w14:paraId="7D076BD7" w14:textId="77777777" w:rsidR="00466A0C" w:rsidRPr="0087516C" w:rsidRDefault="00466A0C" w:rsidP="00CE6BD6">
      <w:pPr>
        <w:pStyle w:val="CM25"/>
        <w:numPr>
          <w:ilvl w:val="0"/>
          <w:numId w:val="16"/>
        </w:numPr>
        <w:spacing w:after="150" w:line="276" w:lineRule="atLeast"/>
        <w:rPr>
          <w:color w:val="000000"/>
          <w:sz w:val="23"/>
          <w:szCs w:val="23"/>
        </w:rPr>
      </w:pPr>
      <w:r w:rsidRPr="0087516C">
        <w:rPr>
          <w:color w:val="000000"/>
          <w:sz w:val="23"/>
          <w:szCs w:val="23"/>
        </w:rPr>
        <w:t>Global Online</w:t>
      </w:r>
      <w:r w:rsidR="009A459F" w:rsidRPr="0087516C">
        <w:rPr>
          <w:color w:val="000000"/>
          <w:sz w:val="23"/>
          <w:szCs w:val="23"/>
        </w:rPr>
        <w:t xml:space="preserve"> c</w:t>
      </w:r>
      <w:r w:rsidR="007E0AB1" w:rsidRPr="0087516C">
        <w:rPr>
          <w:color w:val="000000"/>
          <w:sz w:val="23"/>
          <w:szCs w:val="23"/>
        </w:rPr>
        <w:t>ourses</w:t>
      </w:r>
    </w:p>
    <w:p w14:paraId="20C10A1F" w14:textId="77777777" w:rsidR="008C1CB5" w:rsidRPr="0087516C" w:rsidRDefault="00816500" w:rsidP="00CE6BD6">
      <w:pPr>
        <w:pStyle w:val="CM25"/>
        <w:numPr>
          <w:ilvl w:val="0"/>
          <w:numId w:val="16"/>
        </w:numPr>
        <w:spacing w:after="150" w:line="276" w:lineRule="atLeast"/>
        <w:rPr>
          <w:color w:val="000000"/>
          <w:sz w:val="23"/>
          <w:szCs w:val="23"/>
        </w:rPr>
      </w:pPr>
      <w:r w:rsidRPr="0087516C">
        <w:rPr>
          <w:color w:val="000000"/>
          <w:sz w:val="23"/>
          <w:szCs w:val="23"/>
        </w:rPr>
        <w:t xml:space="preserve">Repeat module fees </w:t>
      </w:r>
    </w:p>
    <w:p w14:paraId="28AE1A36" w14:textId="77777777" w:rsidR="008C1CB5" w:rsidRPr="0087516C" w:rsidRDefault="009A459F" w:rsidP="00CE6BD6">
      <w:pPr>
        <w:pStyle w:val="CM25"/>
        <w:numPr>
          <w:ilvl w:val="0"/>
          <w:numId w:val="16"/>
        </w:numPr>
        <w:spacing w:after="150" w:line="276" w:lineRule="atLeast"/>
        <w:rPr>
          <w:color w:val="000000"/>
          <w:sz w:val="23"/>
          <w:szCs w:val="23"/>
        </w:rPr>
      </w:pPr>
      <w:r w:rsidRPr="0087516C">
        <w:rPr>
          <w:color w:val="000000"/>
          <w:sz w:val="23"/>
          <w:szCs w:val="23"/>
        </w:rPr>
        <w:t>SAAS plus one y</w:t>
      </w:r>
      <w:r w:rsidR="00816500" w:rsidRPr="0087516C">
        <w:rPr>
          <w:color w:val="000000"/>
          <w:sz w:val="23"/>
          <w:szCs w:val="23"/>
        </w:rPr>
        <w:t xml:space="preserve">ear </w:t>
      </w:r>
    </w:p>
    <w:p w14:paraId="3A304004" w14:textId="77777777" w:rsidR="008C1CB5" w:rsidRPr="0087516C" w:rsidRDefault="002C734D" w:rsidP="002C734D">
      <w:pPr>
        <w:pStyle w:val="CM25"/>
        <w:numPr>
          <w:ilvl w:val="0"/>
          <w:numId w:val="16"/>
        </w:numPr>
        <w:spacing w:after="150" w:line="276" w:lineRule="atLeast"/>
        <w:rPr>
          <w:color w:val="000000" w:themeColor="text1"/>
          <w:sz w:val="23"/>
          <w:szCs w:val="23"/>
        </w:rPr>
      </w:pPr>
      <w:r w:rsidRPr="0087516C">
        <w:rPr>
          <w:color w:val="000000" w:themeColor="text1"/>
          <w:sz w:val="23"/>
          <w:szCs w:val="23"/>
        </w:rPr>
        <w:t xml:space="preserve">Reassessment (Resits) Examinations </w:t>
      </w:r>
      <w:r w:rsidR="00816500" w:rsidRPr="0087516C">
        <w:rPr>
          <w:color w:val="000000" w:themeColor="text1"/>
          <w:sz w:val="23"/>
          <w:szCs w:val="23"/>
        </w:rPr>
        <w:t xml:space="preserve"> </w:t>
      </w:r>
    </w:p>
    <w:p w14:paraId="6814AE58" w14:textId="77777777" w:rsidR="008C1CB5" w:rsidRPr="0087516C" w:rsidRDefault="00816500" w:rsidP="00CE6BD6">
      <w:pPr>
        <w:pStyle w:val="CM25"/>
        <w:numPr>
          <w:ilvl w:val="0"/>
          <w:numId w:val="16"/>
        </w:numPr>
        <w:spacing w:after="150" w:line="276" w:lineRule="atLeast"/>
        <w:rPr>
          <w:color w:val="000000"/>
          <w:sz w:val="23"/>
          <w:szCs w:val="23"/>
        </w:rPr>
      </w:pPr>
      <w:r w:rsidRPr="0087516C">
        <w:rPr>
          <w:color w:val="000000"/>
          <w:sz w:val="23"/>
          <w:szCs w:val="23"/>
        </w:rPr>
        <w:t xml:space="preserve">Supplementary modules </w:t>
      </w:r>
    </w:p>
    <w:p w14:paraId="7C715E73" w14:textId="77777777" w:rsidR="008C1CB5" w:rsidRPr="0087516C" w:rsidRDefault="00816500" w:rsidP="00CE6BD6">
      <w:pPr>
        <w:pStyle w:val="CM25"/>
        <w:numPr>
          <w:ilvl w:val="0"/>
          <w:numId w:val="16"/>
        </w:numPr>
        <w:spacing w:after="150" w:line="276" w:lineRule="atLeast"/>
        <w:rPr>
          <w:color w:val="000000"/>
          <w:sz w:val="23"/>
          <w:szCs w:val="23"/>
        </w:rPr>
      </w:pPr>
      <w:r w:rsidRPr="0087516C">
        <w:rPr>
          <w:color w:val="000000"/>
          <w:sz w:val="23"/>
          <w:szCs w:val="23"/>
        </w:rPr>
        <w:t xml:space="preserve">Exemptions </w:t>
      </w:r>
    </w:p>
    <w:p w14:paraId="244164FB" w14:textId="77777777" w:rsidR="008C1CB5" w:rsidRPr="0087516C" w:rsidRDefault="009A459F" w:rsidP="00CE6BD6">
      <w:pPr>
        <w:pStyle w:val="CM25"/>
        <w:numPr>
          <w:ilvl w:val="0"/>
          <w:numId w:val="16"/>
        </w:numPr>
        <w:spacing w:after="150" w:line="276" w:lineRule="atLeast"/>
        <w:rPr>
          <w:color w:val="000000"/>
          <w:sz w:val="23"/>
          <w:szCs w:val="23"/>
        </w:rPr>
      </w:pPr>
      <w:r w:rsidRPr="0087516C">
        <w:rPr>
          <w:color w:val="000000"/>
          <w:sz w:val="23"/>
          <w:szCs w:val="23"/>
        </w:rPr>
        <w:t>Payment of a</w:t>
      </w:r>
      <w:r w:rsidR="00816500" w:rsidRPr="0087516C">
        <w:rPr>
          <w:color w:val="000000"/>
          <w:sz w:val="23"/>
          <w:szCs w:val="23"/>
        </w:rPr>
        <w:t xml:space="preserve">ccommodation </w:t>
      </w:r>
    </w:p>
    <w:p w14:paraId="7BCBA6C1" w14:textId="77777777" w:rsidR="008C1CB5" w:rsidRPr="0087516C" w:rsidRDefault="00816500" w:rsidP="00CE6BD6">
      <w:pPr>
        <w:pStyle w:val="CM25"/>
        <w:numPr>
          <w:ilvl w:val="0"/>
          <w:numId w:val="16"/>
        </w:numPr>
        <w:spacing w:after="150" w:line="276" w:lineRule="atLeast"/>
        <w:rPr>
          <w:color w:val="000000"/>
          <w:sz w:val="23"/>
          <w:szCs w:val="23"/>
        </w:rPr>
      </w:pPr>
      <w:r w:rsidRPr="0087516C">
        <w:rPr>
          <w:color w:val="000000"/>
          <w:sz w:val="23"/>
          <w:szCs w:val="23"/>
        </w:rPr>
        <w:t xml:space="preserve">Overdue </w:t>
      </w:r>
      <w:r w:rsidR="009A459F" w:rsidRPr="0087516C">
        <w:rPr>
          <w:color w:val="000000"/>
          <w:sz w:val="23"/>
          <w:szCs w:val="23"/>
        </w:rPr>
        <w:t>t</w:t>
      </w:r>
      <w:r w:rsidR="007E0AB1" w:rsidRPr="0087516C">
        <w:rPr>
          <w:color w:val="000000"/>
          <w:sz w:val="23"/>
          <w:szCs w:val="23"/>
        </w:rPr>
        <w:t>uition fees colle</w:t>
      </w:r>
      <w:r w:rsidR="009A459F" w:rsidRPr="0087516C">
        <w:rPr>
          <w:color w:val="000000"/>
          <w:sz w:val="23"/>
          <w:szCs w:val="23"/>
        </w:rPr>
        <w:t>ction procedure and s</w:t>
      </w:r>
      <w:r w:rsidR="007E0AB1" w:rsidRPr="0087516C">
        <w:rPr>
          <w:color w:val="000000"/>
          <w:sz w:val="23"/>
          <w:szCs w:val="23"/>
        </w:rPr>
        <w:t>anctions</w:t>
      </w:r>
    </w:p>
    <w:p w14:paraId="4EC93572" w14:textId="77777777" w:rsidR="008C1CB5" w:rsidRPr="0087516C" w:rsidRDefault="00816500" w:rsidP="00CE6BD6">
      <w:pPr>
        <w:pStyle w:val="CM25"/>
        <w:numPr>
          <w:ilvl w:val="0"/>
          <w:numId w:val="16"/>
        </w:numPr>
        <w:spacing w:after="150" w:line="276" w:lineRule="atLeast"/>
        <w:rPr>
          <w:color w:val="000000"/>
          <w:sz w:val="23"/>
          <w:szCs w:val="23"/>
        </w:rPr>
      </w:pPr>
      <w:r w:rsidRPr="0087516C">
        <w:rPr>
          <w:color w:val="000000"/>
          <w:sz w:val="23"/>
          <w:szCs w:val="23"/>
        </w:rPr>
        <w:t xml:space="preserve">Withdrawal process </w:t>
      </w:r>
      <w:r w:rsidR="007E0AB1" w:rsidRPr="0087516C">
        <w:rPr>
          <w:color w:val="000000"/>
          <w:sz w:val="23"/>
          <w:szCs w:val="23"/>
        </w:rPr>
        <w:t>due to debt</w:t>
      </w:r>
    </w:p>
    <w:p w14:paraId="18142FA8" w14:textId="77777777" w:rsidR="008C1CB5" w:rsidRPr="0087516C" w:rsidRDefault="00816500" w:rsidP="00CE6BD6">
      <w:pPr>
        <w:pStyle w:val="CM25"/>
        <w:numPr>
          <w:ilvl w:val="0"/>
          <w:numId w:val="16"/>
        </w:numPr>
        <w:spacing w:after="150" w:line="276" w:lineRule="atLeast"/>
        <w:rPr>
          <w:color w:val="000000"/>
          <w:sz w:val="23"/>
          <w:szCs w:val="23"/>
        </w:rPr>
      </w:pPr>
      <w:r w:rsidRPr="0087516C">
        <w:rPr>
          <w:color w:val="000000"/>
          <w:sz w:val="23"/>
          <w:szCs w:val="23"/>
        </w:rPr>
        <w:t xml:space="preserve">Student </w:t>
      </w:r>
      <w:r w:rsidR="009A459F" w:rsidRPr="0087516C">
        <w:rPr>
          <w:color w:val="000000"/>
          <w:sz w:val="23"/>
          <w:szCs w:val="23"/>
        </w:rPr>
        <w:t>a</w:t>
      </w:r>
      <w:r w:rsidR="005E5679" w:rsidRPr="0087516C">
        <w:rPr>
          <w:color w:val="000000"/>
          <w:sz w:val="23"/>
          <w:szCs w:val="23"/>
        </w:rPr>
        <w:t>ssistance</w:t>
      </w:r>
      <w:r w:rsidR="009A459F" w:rsidRPr="0087516C">
        <w:rPr>
          <w:color w:val="000000"/>
          <w:sz w:val="23"/>
          <w:szCs w:val="23"/>
        </w:rPr>
        <w:t xml:space="preserve"> &amp; Funding a</w:t>
      </w:r>
      <w:r w:rsidRPr="0087516C">
        <w:rPr>
          <w:color w:val="000000"/>
          <w:sz w:val="23"/>
          <w:szCs w:val="23"/>
        </w:rPr>
        <w:t xml:space="preserve">dvice </w:t>
      </w:r>
    </w:p>
    <w:p w14:paraId="59750052" w14:textId="77777777" w:rsidR="005E5679" w:rsidRPr="00FF213B" w:rsidRDefault="009A459F" w:rsidP="005E5679">
      <w:pPr>
        <w:pStyle w:val="Default"/>
        <w:numPr>
          <w:ilvl w:val="0"/>
          <w:numId w:val="16"/>
        </w:numPr>
        <w:rPr>
          <w:sz w:val="23"/>
          <w:szCs w:val="23"/>
        </w:rPr>
      </w:pPr>
      <w:r w:rsidRPr="00FF213B">
        <w:rPr>
          <w:sz w:val="23"/>
          <w:szCs w:val="23"/>
        </w:rPr>
        <w:t>Contact details opening h</w:t>
      </w:r>
      <w:r w:rsidR="005E5679" w:rsidRPr="00FF213B">
        <w:rPr>
          <w:sz w:val="23"/>
          <w:szCs w:val="23"/>
        </w:rPr>
        <w:t>ours</w:t>
      </w:r>
    </w:p>
    <w:p w14:paraId="789A1DC8" w14:textId="77777777" w:rsidR="005E5679" w:rsidRDefault="005E5679">
      <w:pPr>
        <w:rPr>
          <w:b/>
          <w:bCs/>
          <w:color w:val="000000"/>
          <w:sz w:val="28"/>
          <w:szCs w:val="28"/>
        </w:rPr>
      </w:pPr>
    </w:p>
    <w:p w14:paraId="4B75733F" w14:textId="77777777" w:rsidR="00CB13E4" w:rsidRDefault="00CB13E4">
      <w:pPr>
        <w:rPr>
          <w:rFonts w:ascii="Arial" w:hAnsi="Arial" w:cs="Arial"/>
          <w:b/>
          <w:bCs/>
          <w:color w:val="000000"/>
          <w:sz w:val="28"/>
          <w:szCs w:val="28"/>
        </w:rPr>
      </w:pPr>
      <w:r>
        <w:rPr>
          <w:b/>
          <w:bCs/>
          <w:color w:val="000000"/>
          <w:sz w:val="28"/>
          <w:szCs w:val="28"/>
        </w:rPr>
        <w:br w:type="page"/>
      </w:r>
    </w:p>
    <w:p w14:paraId="73D31FCF" w14:textId="77777777" w:rsidR="005F4057" w:rsidRPr="00730892" w:rsidRDefault="00816500">
      <w:pPr>
        <w:pStyle w:val="CM24"/>
        <w:spacing w:after="277"/>
        <w:rPr>
          <w:color w:val="000000"/>
          <w:sz w:val="28"/>
          <w:szCs w:val="28"/>
        </w:rPr>
      </w:pPr>
      <w:r w:rsidRPr="00730892">
        <w:rPr>
          <w:b/>
          <w:bCs/>
          <w:color w:val="000000"/>
          <w:sz w:val="28"/>
          <w:szCs w:val="28"/>
        </w:rPr>
        <w:lastRenderedPageBreak/>
        <w:t xml:space="preserve">1. </w:t>
      </w:r>
      <w:r w:rsidRPr="00730892">
        <w:rPr>
          <w:b/>
          <w:bCs/>
          <w:color w:val="000000"/>
          <w:sz w:val="28"/>
          <w:szCs w:val="28"/>
          <w:u w:val="single"/>
        </w:rPr>
        <w:t>Introduction</w:t>
      </w:r>
      <w:r w:rsidRPr="00730892">
        <w:rPr>
          <w:b/>
          <w:bCs/>
          <w:color w:val="000000"/>
          <w:sz w:val="28"/>
          <w:szCs w:val="28"/>
        </w:rPr>
        <w:t xml:space="preserve"> </w:t>
      </w:r>
    </w:p>
    <w:p w14:paraId="15D7E713" w14:textId="77777777" w:rsidR="00206255" w:rsidRDefault="00816500" w:rsidP="00206255">
      <w:pPr>
        <w:pStyle w:val="CM24"/>
        <w:spacing w:after="277" w:line="276" w:lineRule="atLeast"/>
        <w:ind w:right="735"/>
        <w:rPr>
          <w:color w:val="000000"/>
          <w:sz w:val="23"/>
          <w:szCs w:val="23"/>
        </w:rPr>
      </w:pPr>
      <w:r>
        <w:rPr>
          <w:color w:val="000000"/>
          <w:sz w:val="23"/>
          <w:szCs w:val="23"/>
        </w:rPr>
        <w:t xml:space="preserve">This document details the terms conditions and processes that will be undertaken by the Credit Control team in managing the non-payment of </w:t>
      </w:r>
      <w:r w:rsidR="00C626BC">
        <w:rPr>
          <w:color w:val="000000"/>
          <w:sz w:val="23"/>
          <w:szCs w:val="23"/>
        </w:rPr>
        <w:t>Tuition</w:t>
      </w:r>
      <w:r>
        <w:rPr>
          <w:color w:val="000000"/>
          <w:sz w:val="23"/>
          <w:szCs w:val="23"/>
        </w:rPr>
        <w:t>, Accommodation and Library</w:t>
      </w:r>
      <w:r w:rsidR="00C626BC">
        <w:rPr>
          <w:color w:val="000000"/>
          <w:sz w:val="23"/>
          <w:szCs w:val="23"/>
        </w:rPr>
        <w:t xml:space="preserve"> fees and fines.</w:t>
      </w:r>
      <w:r>
        <w:rPr>
          <w:color w:val="000000"/>
          <w:sz w:val="23"/>
          <w:szCs w:val="23"/>
        </w:rPr>
        <w:t xml:space="preserve"> </w:t>
      </w:r>
    </w:p>
    <w:p w14:paraId="721F8D81" w14:textId="0AA277BB" w:rsidR="005F4057" w:rsidRDefault="00816500" w:rsidP="00206255">
      <w:pPr>
        <w:pStyle w:val="CM24"/>
        <w:spacing w:after="277" w:line="276" w:lineRule="atLeast"/>
        <w:ind w:right="735"/>
        <w:rPr>
          <w:color w:val="000000"/>
          <w:sz w:val="23"/>
          <w:szCs w:val="23"/>
        </w:rPr>
      </w:pPr>
      <w:r>
        <w:rPr>
          <w:color w:val="000000"/>
          <w:sz w:val="23"/>
          <w:szCs w:val="23"/>
        </w:rPr>
        <w:t xml:space="preserve">This document contains information on </w:t>
      </w:r>
      <w:r>
        <w:rPr>
          <w:color w:val="000000"/>
          <w:sz w:val="23"/>
          <w:szCs w:val="23"/>
        </w:rPr>
        <w:softHyphen/>
      </w:r>
    </w:p>
    <w:p w14:paraId="3F848A18" w14:textId="36A8D516" w:rsidR="00CB13E4" w:rsidRPr="00CB13E4" w:rsidRDefault="00DF7C07" w:rsidP="00CB13E4">
      <w:pPr>
        <w:pStyle w:val="Default"/>
        <w:numPr>
          <w:ilvl w:val="0"/>
          <w:numId w:val="35"/>
        </w:numPr>
        <w:rPr>
          <w:sz w:val="23"/>
          <w:szCs w:val="23"/>
        </w:rPr>
      </w:pPr>
      <w:r w:rsidRPr="00CB13E4">
        <w:rPr>
          <w:sz w:val="23"/>
          <w:szCs w:val="23"/>
        </w:rPr>
        <w:t>When</w:t>
      </w:r>
      <w:r>
        <w:rPr>
          <w:sz w:val="23"/>
          <w:szCs w:val="23"/>
        </w:rPr>
        <w:t xml:space="preserve"> </w:t>
      </w:r>
      <w:r w:rsidR="00CB13E4" w:rsidRPr="00CB13E4">
        <w:rPr>
          <w:sz w:val="23"/>
          <w:szCs w:val="23"/>
        </w:rPr>
        <w:t xml:space="preserve">where and how fees are to be paid </w:t>
      </w:r>
    </w:p>
    <w:p w14:paraId="5AB29ADA" w14:textId="77777777" w:rsidR="00CB13E4" w:rsidRPr="00CB13E4" w:rsidRDefault="00CB13E4" w:rsidP="00CB13E4">
      <w:pPr>
        <w:pStyle w:val="Default"/>
        <w:numPr>
          <w:ilvl w:val="0"/>
          <w:numId w:val="35"/>
        </w:numPr>
        <w:rPr>
          <w:sz w:val="23"/>
          <w:szCs w:val="23"/>
        </w:rPr>
      </w:pPr>
      <w:r w:rsidRPr="00CB13E4">
        <w:rPr>
          <w:sz w:val="23"/>
          <w:szCs w:val="23"/>
        </w:rPr>
        <w:t xml:space="preserve">Early settlement discounts, other incentive schemes and payment plans </w:t>
      </w:r>
    </w:p>
    <w:p w14:paraId="10EB78C3" w14:textId="77777777" w:rsidR="00CB13E4" w:rsidRPr="00CB13E4" w:rsidRDefault="00CB13E4" w:rsidP="00CB13E4">
      <w:pPr>
        <w:pStyle w:val="Default"/>
        <w:numPr>
          <w:ilvl w:val="0"/>
          <w:numId w:val="35"/>
        </w:numPr>
        <w:rPr>
          <w:sz w:val="23"/>
          <w:szCs w:val="23"/>
        </w:rPr>
      </w:pPr>
      <w:r w:rsidRPr="00CB13E4">
        <w:rPr>
          <w:sz w:val="23"/>
          <w:szCs w:val="23"/>
        </w:rPr>
        <w:t xml:space="preserve">University sanctions applied to accounts </w:t>
      </w:r>
    </w:p>
    <w:p w14:paraId="348482F8" w14:textId="77777777" w:rsidR="00CB13E4" w:rsidRPr="00CB13E4" w:rsidRDefault="00CB13E4" w:rsidP="00CB13E4">
      <w:pPr>
        <w:pStyle w:val="Default"/>
        <w:numPr>
          <w:ilvl w:val="0"/>
          <w:numId w:val="35"/>
        </w:numPr>
        <w:rPr>
          <w:sz w:val="23"/>
          <w:szCs w:val="23"/>
        </w:rPr>
      </w:pPr>
      <w:r w:rsidRPr="00CB13E4">
        <w:rPr>
          <w:sz w:val="23"/>
          <w:szCs w:val="23"/>
        </w:rPr>
        <w:t xml:space="preserve">Outline of services available if you are encountering financial problems in paying or maintaining payment plans. </w:t>
      </w:r>
    </w:p>
    <w:p w14:paraId="5AA12B6D" w14:textId="77777777" w:rsidR="00CB13E4" w:rsidRDefault="00CB13E4" w:rsidP="00CB13E4">
      <w:pPr>
        <w:pStyle w:val="Default"/>
        <w:numPr>
          <w:ilvl w:val="0"/>
          <w:numId w:val="35"/>
        </w:numPr>
        <w:rPr>
          <w:sz w:val="23"/>
          <w:szCs w:val="23"/>
        </w:rPr>
      </w:pPr>
      <w:r w:rsidRPr="00CB13E4">
        <w:rPr>
          <w:sz w:val="23"/>
          <w:szCs w:val="23"/>
        </w:rPr>
        <w:t>Terms and conditions relating to sponsors</w:t>
      </w:r>
      <w:r>
        <w:rPr>
          <w:sz w:val="23"/>
          <w:szCs w:val="23"/>
        </w:rPr>
        <w:br/>
      </w:r>
    </w:p>
    <w:p w14:paraId="740BCB70" w14:textId="77777777" w:rsidR="00CB13E4" w:rsidRPr="00CB13E4" w:rsidRDefault="00CB13E4" w:rsidP="00CB13E4">
      <w:pPr>
        <w:pStyle w:val="Default"/>
        <w:rPr>
          <w:b/>
          <w:sz w:val="28"/>
          <w:szCs w:val="28"/>
        </w:rPr>
      </w:pPr>
      <w:r w:rsidRPr="00CB13E4">
        <w:rPr>
          <w:b/>
          <w:sz w:val="28"/>
          <w:szCs w:val="28"/>
        </w:rPr>
        <w:t xml:space="preserve">2. </w:t>
      </w:r>
      <w:r w:rsidRPr="00CB13E4">
        <w:rPr>
          <w:b/>
          <w:sz w:val="28"/>
          <w:szCs w:val="28"/>
          <w:u w:val="single"/>
        </w:rPr>
        <w:t>Tuition fees requirements for all students</w:t>
      </w:r>
    </w:p>
    <w:p w14:paraId="03887589" w14:textId="77777777" w:rsidR="005F4057" w:rsidRPr="0087516C" w:rsidRDefault="00816500">
      <w:pPr>
        <w:pStyle w:val="CM24"/>
        <w:spacing w:after="277" w:line="276" w:lineRule="atLeast"/>
        <w:jc w:val="both"/>
        <w:rPr>
          <w:color w:val="000000"/>
          <w:sz w:val="23"/>
          <w:szCs w:val="23"/>
        </w:rPr>
      </w:pPr>
      <w:r w:rsidRPr="0087516C">
        <w:rPr>
          <w:color w:val="000000"/>
          <w:sz w:val="23"/>
          <w:szCs w:val="23"/>
        </w:rPr>
        <w:t>All students on a programme of study at Edinburgh Napier University are required to pay tuition fees and all other charges in respect of each academic year of the period of study. Fees are due for each academic year or period of study for the whole program</w:t>
      </w:r>
      <w:r w:rsidR="002C734D" w:rsidRPr="0087516C">
        <w:rPr>
          <w:color w:val="000000"/>
          <w:sz w:val="23"/>
          <w:szCs w:val="23"/>
        </w:rPr>
        <w:t>me/course. P</w:t>
      </w:r>
      <w:r w:rsidRPr="0087516C">
        <w:rPr>
          <w:color w:val="000000"/>
          <w:sz w:val="23"/>
          <w:szCs w:val="23"/>
        </w:rPr>
        <w:t xml:space="preserve">rogression through a programme of study will be affected if fees are not paid. </w:t>
      </w:r>
    </w:p>
    <w:p w14:paraId="2511C756" w14:textId="77777777" w:rsidR="005F4057" w:rsidRPr="0087516C" w:rsidRDefault="00816500">
      <w:pPr>
        <w:pStyle w:val="CM24"/>
        <w:spacing w:after="277" w:line="276" w:lineRule="atLeast"/>
        <w:jc w:val="both"/>
        <w:rPr>
          <w:color w:val="000000"/>
          <w:sz w:val="23"/>
          <w:szCs w:val="23"/>
        </w:rPr>
      </w:pPr>
      <w:r w:rsidRPr="0087516C">
        <w:rPr>
          <w:b/>
          <w:bCs/>
          <w:color w:val="000000"/>
          <w:sz w:val="23"/>
          <w:szCs w:val="23"/>
        </w:rPr>
        <w:t xml:space="preserve">It is your responsibility to ensure that the necessary funds are in place before starting on your course of study. </w:t>
      </w:r>
    </w:p>
    <w:p w14:paraId="3618FB6B" w14:textId="77777777" w:rsidR="005F4057" w:rsidRPr="0087516C" w:rsidRDefault="00816500">
      <w:pPr>
        <w:pStyle w:val="CM24"/>
        <w:spacing w:after="277" w:line="276" w:lineRule="atLeast"/>
        <w:jc w:val="both"/>
        <w:rPr>
          <w:color w:val="000000"/>
          <w:sz w:val="23"/>
          <w:szCs w:val="23"/>
        </w:rPr>
      </w:pPr>
      <w:r w:rsidRPr="0087516C">
        <w:rPr>
          <w:b/>
          <w:bCs/>
          <w:color w:val="000000"/>
          <w:sz w:val="23"/>
          <w:szCs w:val="23"/>
        </w:rPr>
        <w:t>The fees due to the University are classed as Ac</w:t>
      </w:r>
      <w:r w:rsidR="002C734D" w:rsidRPr="0087516C">
        <w:rPr>
          <w:b/>
          <w:bCs/>
          <w:color w:val="000000"/>
          <w:sz w:val="23"/>
          <w:szCs w:val="23"/>
        </w:rPr>
        <w:t>ademic and N</w:t>
      </w:r>
      <w:r w:rsidRPr="0087516C">
        <w:rPr>
          <w:b/>
          <w:bCs/>
          <w:color w:val="000000"/>
          <w:sz w:val="23"/>
          <w:szCs w:val="23"/>
        </w:rPr>
        <w:t xml:space="preserve">on-academic </w:t>
      </w:r>
    </w:p>
    <w:p w14:paraId="77721527" w14:textId="77777777" w:rsidR="005F4057" w:rsidRPr="0087516C" w:rsidRDefault="00816500">
      <w:pPr>
        <w:pStyle w:val="CM24"/>
        <w:spacing w:after="277" w:line="273" w:lineRule="atLeast"/>
        <w:ind w:right="512"/>
        <w:jc w:val="both"/>
        <w:rPr>
          <w:color w:val="000000"/>
          <w:sz w:val="23"/>
          <w:szCs w:val="23"/>
        </w:rPr>
      </w:pPr>
      <w:r w:rsidRPr="0087516C">
        <w:rPr>
          <w:b/>
          <w:bCs/>
          <w:color w:val="000000"/>
          <w:sz w:val="23"/>
          <w:szCs w:val="23"/>
        </w:rPr>
        <w:t>Ac</w:t>
      </w:r>
      <w:r w:rsidR="002C734D" w:rsidRPr="0087516C">
        <w:rPr>
          <w:b/>
          <w:bCs/>
          <w:color w:val="000000"/>
          <w:sz w:val="23"/>
          <w:szCs w:val="23"/>
        </w:rPr>
        <w:t xml:space="preserve">ademic fees are – Tuition Fees, Field Trips, </w:t>
      </w:r>
      <w:r w:rsidR="00D85BFE" w:rsidRPr="0087516C">
        <w:rPr>
          <w:b/>
          <w:bCs/>
          <w:color w:val="000000"/>
          <w:sz w:val="23"/>
          <w:szCs w:val="23"/>
        </w:rPr>
        <w:t>Exchange fees</w:t>
      </w:r>
    </w:p>
    <w:p w14:paraId="6EA27ED6" w14:textId="77777777" w:rsidR="005F4057" w:rsidRPr="0087516C" w:rsidRDefault="00816500">
      <w:pPr>
        <w:pStyle w:val="CM24"/>
        <w:spacing w:after="277" w:line="276" w:lineRule="atLeast"/>
        <w:jc w:val="both"/>
        <w:rPr>
          <w:color w:val="000000"/>
          <w:sz w:val="23"/>
          <w:szCs w:val="23"/>
        </w:rPr>
      </w:pPr>
      <w:proofErr w:type="gramStart"/>
      <w:r w:rsidRPr="0087516C">
        <w:rPr>
          <w:b/>
          <w:bCs/>
          <w:color w:val="000000"/>
          <w:sz w:val="23"/>
          <w:szCs w:val="23"/>
        </w:rPr>
        <w:t>Non Academic</w:t>
      </w:r>
      <w:proofErr w:type="gramEnd"/>
      <w:r w:rsidRPr="0087516C">
        <w:rPr>
          <w:b/>
          <w:bCs/>
          <w:color w:val="000000"/>
          <w:sz w:val="23"/>
          <w:szCs w:val="23"/>
        </w:rPr>
        <w:t xml:space="preserve"> Fees– Edinburgh Napier Accommodation only, Rent</w:t>
      </w:r>
      <w:r w:rsidR="007E0AB1" w:rsidRPr="0087516C">
        <w:rPr>
          <w:b/>
          <w:bCs/>
          <w:color w:val="000000"/>
          <w:sz w:val="23"/>
          <w:szCs w:val="23"/>
        </w:rPr>
        <w:t>,</w:t>
      </w:r>
      <w:r w:rsidRPr="0087516C">
        <w:rPr>
          <w:b/>
          <w:bCs/>
          <w:color w:val="000000"/>
          <w:sz w:val="23"/>
          <w:szCs w:val="23"/>
        </w:rPr>
        <w:t xml:space="preserve"> </w:t>
      </w:r>
      <w:r w:rsidR="00163EDB" w:rsidRPr="0087516C">
        <w:rPr>
          <w:b/>
          <w:bCs/>
          <w:color w:val="000000"/>
          <w:sz w:val="23"/>
          <w:szCs w:val="23"/>
        </w:rPr>
        <w:t xml:space="preserve">Library fees </w:t>
      </w:r>
      <w:r w:rsidR="002C734D" w:rsidRPr="0087516C">
        <w:rPr>
          <w:b/>
          <w:bCs/>
          <w:color w:val="000000"/>
          <w:sz w:val="23"/>
          <w:szCs w:val="23"/>
        </w:rPr>
        <w:t>and f</w:t>
      </w:r>
      <w:r w:rsidRPr="0087516C">
        <w:rPr>
          <w:b/>
          <w:bCs/>
          <w:color w:val="000000"/>
          <w:sz w:val="23"/>
          <w:szCs w:val="23"/>
        </w:rPr>
        <w:t xml:space="preserve">ines </w:t>
      </w:r>
    </w:p>
    <w:p w14:paraId="6AE8D9BE" w14:textId="77777777" w:rsidR="005F4057" w:rsidRPr="0087516C" w:rsidRDefault="00816500">
      <w:pPr>
        <w:pStyle w:val="CM24"/>
        <w:spacing w:after="277" w:line="276" w:lineRule="atLeast"/>
        <w:jc w:val="both"/>
        <w:rPr>
          <w:color w:val="000000"/>
          <w:sz w:val="23"/>
          <w:szCs w:val="23"/>
        </w:rPr>
      </w:pPr>
      <w:r w:rsidRPr="0087516C">
        <w:rPr>
          <w:b/>
          <w:bCs/>
          <w:color w:val="000000"/>
          <w:sz w:val="23"/>
          <w:szCs w:val="23"/>
        </w:rPr>
        <w:t xml:space="preserve">The University considers £25 cumulative debt to be a small debt value </w:t>
      </w:r>
    </w:p>
    <w:p w14:paraId="01F62D90" w14:textId="77777777" w:rsidR="005F4057" w:rsidRPr="0087516C" w:rsidRDefault="00816500">
      <w:pPr>
        <w:pStyle w:val="CM24"/>
        <w:spacing w:after="277" w:line="276" w:lineRule="atLeast"/>
        <w:jc w:val="both"/>
        <w:rPr>
          <w:color w:val="000000"/>
          <w:sz w:val="23"/>
          <w:szCs w:val="23"/>
        </w:rPr>
      </w:pPr>
      <w:r w:rsidRPr="0087516C">
        <w:rPr>
          <w:b/>
          <w:bCs/>
          <w:color w:val="000000"/>
          <w:sz w:val="23"/>
          <w:szCs w:val="23"/>
        </w:rPr>
        <w:t xml:space="preserve">Fee Deposits </w:t>
      </w:r>
    </w:p>
    <w:p w14:paraId="5C3E9134" w14:textId="47CFEAE7" w:rsidR="000B3893" w:rsidRPr="004832F8" w:rsidRDefault="000B3893" w:rsidP="004832F8">
      <w:pPr>
        <w:pStyle w:val="CM24"/>
        <w:spacing w:after="277" w:line="276" w:lineRule="atLeast"/>
        <w:jc w:val="both"/>
        <w:rPr>
          <w:color w:val="000000"/>
          <w:sz w:val="23"/>
          <w:szCs w:val="23"/>
        </w:rPr>
      </w:pPr>
      <w:r w:rsidRPr="004832F8">
        <w:rPr>
          <w:color w:val="000000"/>
          <w:sz w:val="23"/>
          <w:szCs w:val="23"/>
        </w:rPr>
        <w:t xml:space="preserve">Where fees are </w:t>
      </w:r>
      <w:r w:rsidR="00DF7C07" w:rsidRPr="004832F8">
        <w:rPr>
          <w:color w:val="000000"/>
          <w:sz w:val="23"/>
          <w:szCs w:val="23"/>
        </w:rPr>
        <w:t>more than</w:t>
      </w:r>
      <w:r w:rsidRPr="004832F8">
        <w:rPr>
          <w:color w:val="000000"/>
          <w:sz w:val="23"/>
          <w:szCs w:val="23"/>
        </w:rPr>
        <w:t xml:space="preserve"> £6500 the University will require a </w:t>
      </w:r>
      <w:r w:rsidR="00DF7C07" w:rsidRPr="004832F8">
        <w:rPr>
          <w:color w:val="000000"/>
          <w:sz w:val="23"/>
          <w:szCs w:val="23"/>
        </w:rPr>
        <w:t>non-refundable</w:t>
      </w:r>
      <w:r w:rsidRPr="004832F8">
        <w:rPr>
          <w:color w:val="000000"/>
          <w:sz w:val="23"/>
          <w:szCs w:val="23"/>
        </w:rPr>
        <w:t xml:space="preserve"> deposit </w:t>
      </w:r>
      <w:r w:rsidR="007B6569">
        <w:rPr>
          <w:color w:val="000000"/>
          <w:sz w:val="23"/>
          <w:szCs w:val="23"/>
        </w:rPr>
        <w:t>as detailed in the offer letter.</w:t>
      </w:r>
      <w:r w:rsidRPr="004832F8">
        <w:rPr>
          <w:color w:val="000000"/>
          <w:sz w:val="23"/>
          <w:szCs w:val="23"/>
        </w:rPr>
        <w:t xml:space="preserve"> If you are an </w:t>
      </w:r>
      <w:r w:rsidR="00AE2D22">
        <w:rPr>
          <w:color w:val="000000"/>
          <w:sz w:val="23"/>
          <w:szCs w:val="23"/>
        </w:rPr>
        <w:t>international</w:t>
      </w:r>
      <w:r w:rsidRPr="004832F8">
        <w:rPr>
          <w:color w:val="000000"/>
          <w:sz w:val="23"/>
          <w:szCs w:val="23"/>
        </w:rPr>
        <w:t xml:space="preserve"> student who requires a visa to study in the UK, your </w:t>
      </w:r>
      <w:r w:rsidRPr="004832F8">
        <w:rPr>
          <w:color w:val="000000" w:themeColor="text1"/>
          <w:sz w:val="23"/>
          <w:szCs w:val="23"/>
        </w:rPr>
        <w:t xml:space="preserve">Certificate of Acceptance for Studies </w:t>
      </w:r>
      <w:r w:rsidRPr="004832F8">
        <w:rPr>
          <w:color w:val="000000"/>
          <w:sz w:val="23"/>
          <w:szCs w:val="23"/>
        </w:rPr>
        <w:t xml:space="preserve">(CAS) number will not be released until </w:t>
      </w:r>
      <w:r w:rsidR="00DF7C07">
        <w:rPr>
          <w:color w:val="000000"/>
          <w:sz w:val="23"/>
          <w:szCs w:val="23"/>
        </w:rPr>
        <w:t>the</w:t>
      </w:r>
      <w:r w:rsidRPr="004832F8">
        <w:rPr>
          <w:color w:val="000000"/>
          <w:sz w:val="23"/>
          <w:szCs w:val="23"/>
        </w:rPr>
        <w:t xml:space="preserve"> F</w:t>
      </w:r>
      <w:r w:rsidR="00945BC1">
        <w:rPr>
          <w:color w:val="000000"/>
          <w:sz w:val="23"/>
          <w:szCs w:val="23"/>
        </w:rPr>
        <w:t>inance</w:t>
      </w:r>
      <w:r w:rsidRPr="004832F8">
        <w:rPr>
          <w:color w:val="000000"/>
          <w:sz w:val="23"/>
          <w:szCs w:val="23"/>
        </w:rPr>
        <w:t xml:space="preserve"> Team has </w:t>
      </w:r>
      <w:r w:rsidR="00945BC1">
        <w:rPr>
          <w:color w:val="000000"/>
          <w:sz w:val="23"/>
          <w:szCs w:val="23"/>
        </w:rPr>
        <w:t>receive</w:t>
      </w:r>
      <w:r w:rsidR="00A10AB8">
        <w:rPr>
          <w:color w:val="000000"/>
          <w:sz w:val="23"/>
          <w:szCs w:val="23"/>
        </w:rPr>
        <w:t>d</w:t>
      </w:r>
      <w:r w:rsidRPr="004832F8">
        <w:rPr>
          <w:color w:val="000000"/>
          <w:sz w:val="23"/>
          <w:szCs w:val="23"/>
        </w:rPr>
        <w:t xml:space="preserve"> your payment. </w:t>
      </w:r>
    </w:p>
    <w:p w14:paraId="675551F4" w14:textId="77777777" w:rsidR="00042948" w:rsidRPr="0087516C" w:rsidRDefault="00042948" w:rsidP="00DE68CF">
      <w:pPr>
        <w:pStyle w:val="Default"/>
        <w:rPr>
          <w:b/>
          <w:sz w:val="23"/>
          <w:szCs w:val="23"/>
        </w:rPr>
      </w:pPr>
      <w:r w:rsidRPr="0087516C">
        <w:rPr>
          <w:b/>
          <w:sz w:val="23"/>
          <w:szCs w:val="23"/>
        </w:rPr>
        <w:t>University Scholarships</w:t>
      </w:r>
    </w:p>
    <w:p w14:paraId="4F35FB38" w14:textId="77777777" w:rsidR="00042948" w:rsidRPr="0087516C" w:rsidRDefault="00042948" w:rsidP="00DE68CF">
      <w:pPr>
        <w:pStyle w:val="Default"/>
        <w:rPr>
          <w:sz w:val="23"/>
          <w:szCs w:val="23"/>
        </w:rPr>
      </w:pPr>
    </w:p>
    <w:p w14:paraId="64F37DAA" w14:textId="6DA8BABC" w:rsidR="00042948" w:rsidRPr="0087516C" w:rsidRDefault="00042948" w:rsidP="00DE68CF">
      <w:pPr>
        <w:pStyle w:val="Default"/>
        <w:rPr>
          <w:sz w:val="23"/>
          <w:szCs w:val="23"/>
        </w:rPr>
      </w:pPr>
      <w:r w:rsidRPr="0087516C">
        <w:rPr>
          <w:sz w:val="23"/>
          <w:szCs w:val="23"/>
        </w:rPr>
        <w:t xml:space="preserve">If you have been awarded a University </w:t>
      </w:r>
      <w:r w:rsidR="00AC5741" w:rsidRPr="0087516C">
        <w:rPr>
          <w:sz w:val="23"/>
          <w:szCs w:val="23"/>
        </w:rPr>
        <w:t>Scholarship,</w:t>
      </w:r>
      <w:r w:rsidRPr="0087516C">
        <w:rPr>
          <w:sz w:val="23"/>
          <w:szCs w:val="23"/>
        </w:rPr>
        <w:t xml:space="preserve"> the award amount cannot be used in lieu of the </w:t>
      </w:r>
      <w:r w:rsidR="00AC5741" w:rsidRPr="000B3893">
        <w:rPr>
          <w:sz w:val="23"/>
          <w:szCs w:val="23"/>
        </w:rPr>
        <w:t>deposit, which</w:t>
      </w:r>
      <w:r w:rsidRPr="000B3893">
        <w:rPr>
          <w:sz w:val="23"/>
          <w:szCs w:val="23"/>
        </w:rPr>
        <w:t xml:space="preserve"> must be paid before your CAS can be issued. If</w:t>
      </w:r>
      <w:r w:rsidRPr="0087516C">
        <w:rPr>
          <w:sz w:val="23"/>
          <w:szCs w:val="23"/>
        </w:rPr>
        <w:t xml:space="preserve"> you have been awarded a scholarship this amount will be deducted from your outstanding fee amount.</w:t>
      </w:r>
    </w:p>
    <w:p w14:paraId="6C28D94B" w14:textId="77777777" w:rsidR="00042948" w:rsidRPr="0087516C" w:rsidRDefault="00042948" w:rsidP="00DE68CF">
      <w:pPr>
        <w:pStyle w:val="Default"/>
        <w:rPr>
          <w:sz w:val="23"/>
          <w:szCs w:val="23"/>
        </w:rPr>
      </w:pPr>
    </w:p>
    <w:p w14:paraId="7624F9B8" w14:textId="77777777" w:rsidR="005F4057" w:rsidRPr="0087516C" w:rsidRDefault="00816500">
      <w:pPr>
        <w:pStyle w:val="CM24"/>
        <w:spacing w:after="277" w:line="276" w:lineRule="atLeast"/>
        <w:jc w:val="both"/>
        <w:rPr>
          <w:color w:val="000000"/>
          <w:sz w:val="23"/>
          <w:szCs w:val="23"/>
        </w:rPr>
      </w:pPr>
      <w:r w:rsidRPr="0087516C">
        <w:rPr>
          <w:b/>
          <w:bCs/>
          <w:color w:val="000000"/>
          <w:sz w:val="23"/>
          <w:szCs w:val="23"/>
        </w:rPr>
        <w:t xml:space="preserve">Prompt payment discount </w:t>
      </w:r>
    </w:p>
    <w:p w14:paraId="038D0235" w14:textId="00D99163" w:rsidR="002D1852" w:rsidRDefault="008C1CB5">
      <w:pPr>
        <w:pStyle w:val="CM24"/>
        <w:spacing w:after="277" w:line="276" w:lineRule="atLeast"/>
        <w:jc w:val="both"/>
        <w:rPr>
          <w:color w:val="000000"/>
          <w:sz w:val="23"/>
          <w:szCs w:val="23"/>
        </w:rPr>
      </w:pPr>
      <w:r w:rsidRPr="002D1852">
        <w:rPr>
          <w:color w:val="000000"/>
          <w:sz w:val="23"/>
          <w:szCs w:val="23"/>
        </w:rPr>
        <w:t>There is a</w:t>
      </w:r>
      <w:r w:rsidR="00816500" w:rsidRPr="002D1852">
        <w:rPr>
          <w:color w:val="000000"/>
          <w:sz w:val="23"/>
          <w:szCs w:val="23"/>
        </w:rPr>
        <w:t xml:space="preserve"> discount of £</w:t>
      </w:r>
      <w:r w:rsidR="00042948" w:rsidRPr="002D1852">
        <w:rPr>
          <w:color w:val="000000"/>
          <w:sz w:val="23"/>
          <w:szCs w:val="23"/>
        </w:rPr>
        <w:t>500</w:t>
      </w:r>
      <w:r w:rsidR="00816500" w:rsidRPr="002D1852">
        <w:rPr>
          <w:color w:val="000000"/>
          <w:sz w:val="23"/>
          <w:szCs w:val="23"/>
        </w:rPr>
        <w:t xml:space="preserve"> for full payment made 30 days prior to </w:t>
      </w:r>
      <w:r w:rsidR="00FF63AF" w:rsidRPr="002D1852">
        <w:rPr>
          <w:color w:val="000000"/>
          <w:sz w:val="23"/>
          <w:szCs w:val="23"/>
        </w:rPr>
        <w:t>the course start date for self -</w:t>
      </w:r>
      <w:r w:rsidR="00816500" w:rsidRPr="002D1852">
        <w:rPr>
          <w:color w:val="000000"/>
          <w:sz w:val="23"/>
          <w:szCs w:val="23"/>
        </w:rPr>
        <w:t xml:space="preserve">funded students with annual tuition fees </w:t>
      </w:r>
      <w:r w:rsidR="00945BC1">
        <w:rPr>
          <w:color w:val="000000"/>
          <w:sz w:val="23"/>
          <w:szCs w:val="23"/>
        </w:rPr>
        <w:t xml:space="preserve">of </w:t>
      </w:r>
      <w:r w:rsidR="00945BC1" w:rsidRPr="002D1852">
        <w:rPr>
          <w:color w:val="000000"/>
          <w:sz w:val="23"/>
          <w:szCs w:val="23"/>
        </w:rPr>
        <w:t>more than</w:t>
      </w:r>
      <w:r w:rsidR="00816500" w:rsidRPr="002D1852">
        <w:rPr>
          <w:color w:val="000000"/>
          <w:sz w:val="23"/>
          <w:szCs w:val="23"/>
        </w:rPr>
        <w:t xml:space="preserve"> £6,500 (</w:t>
      </w:r>
      <w:proofErr w:type="gramStart"/>
      <w:r w:rsidR="00816500" w:rsidRPr="002D1852">
        <w:rPr>
          <w:color w:val="000000"/>
          <w:sz w:val="23"/>
          <w:szCs w:val="23"/>
        </w:rPr>
        <w:t>with the excepti</w:t>
      </w:r>
      <w:r w:rsidRPr="002D1852">
        <w:rPr>
          <w:color w:val="000000"/>
          <w:sz w:val="23"/>
          <w:szCs w:val="23"/>
        </w:rPr>
        <w:t>on of</w:t>
      </w:r>
      <w:proofErr w:type="gramEnd"/>
      <w:r w:rsidRPr="002D1852">
        <w:rPr>
          <w:color w:val="000000"/>
          <w:sz w:val="23"/>
          <w:szCs w:val="23"/>
        </w:rPr>
        <w:t xml:space="preserve"> collaborative students).</w:t>
      </w:r>
      <w:r w:rsidR="004832F8" w:rsidRPr="002D1852">
        <w:rPr>
          <w:color w:val="000000"/>
          <w:sz w:val="23"/>
          <w:szCs w:val="23"/>
        </w:rPr>
        <w:t xml:space="preserve"> </w:t>
      </w:r>
    </w:p>
    <w:p w14:paraId="6907436A" w14:textId="77777777" w:rsidR="00206255" w:rsidRDefault="00206255">
      <w:pPr>
        <w:pStyle w:val="CM24"/>
        <w:spacing w:after="277" w:line="276" w:lineRule="atLeast"/>
        <w:jc w:val="both"/>
        <w:rPr>
          <w:b/>
          <w:bCs/>
          <w:color w:val="000000"/>
          <w:sz w:val="23"/>
          <w:szCs w:val="23"/>
        </w:rPr>
      </w:pPr>
    </w:p>
    <w:p w14:paraId="620356B1" w14:textId="7356EE77" w:rsidR="005F4057" w:rsidRPr="0087516C" w:rsidRDefault="00816500">
      <w:pPr>
        <w:pStyle w:val="CM24"/>
        <w:spacing w:after="277" w:line="276" w:lineRule="atLeast"/>
        <w:jc w:val="both"/>
        <w:rPr>
          <w:color w:val="000000"/>
          <w:sz w:val="23"/>
          <w:szCs w:val="23"/>
        </w:rPr>
      </w:pPr>
      <w:r w:rsidRPr="0087516C">
        <w:rPr>
          <w:b/>
          <w:bCs/>
          <w:color w:val="000000"/>
          <w:sz w:val="23"/>
          <w:szCs w:val="23"/>
        </w:rPr>
        <w:lastRenderedPageBreak/>
        <w:t xml:space="preserve">Other fees and charges </w:t>
      </w:r>
    </w:p>
    <w:p w14:paraId="3521BDE9" w14:textId="77777777" w:rsidR="005F4057" w:rsidRPr="0087516C" w:rsidRDefault="00816500">
      <w:pPr>
        <w:pStyle w:val="CM7"/>
        <w:ind w:right="152"/>
        <w:jc w:val="both"/>
        <w:rPr>
          <w:color w:val="000000"/>
          <w:sz w:val="23"/>
          <w:szCs w:val="23"/>
        </w:rPr>
      </w:pPr>
      <w:r w:rsidRPr="0087516C">
        <w:rPr>
          <w:color w:val="000000"/>
          <w:sz w:val="23"/>
          <w:szCs w:val="23"/>
        </w:rPr>
        <w:t>All other fees, charges and fines (as publ</w:t>
      </w:r>
      <w:r w:rsidR="00C626BC" w:rsidRPr="0087516C">
        <w:rPr>
          <w:color w:val="000000"/>
          <w:sz w:val="23"/>
          <w:szCs w:val="23"/>
        </w:rPr>
        <w:t>ished) are payable on demand. (e</w:t>
      </w:r>
      <w:r w:rsidRPr="0087516C">
        <w:rPr>
          <w:color w:val="000000"/>
          <w:sz w:val="23"/>
          <w:szCs w:val="23"/>
        </w:rPr>
        <w:t>.g. fines, field trips, etc.)</w:t>
      </w:r>
      <w:r w:rsidR="00CB13E4" w:rsidRPr="0087516C">
        <w:rPr>
          <w:color w:val="000000"/>
          <w:sz w:val="23"/>
          <w:szCs w:val="23"/>
        </w:rPr>
        <w:t>.</w:t>
      </w:r>
      <w:r w:rsidRPr="0087516C">
        <w:rPr>
          <w:color w:val="000000"/>
          <w:sz w:val="23"/>
          <w:szCs w:val="23"/>
        </w:rPr>
        <w:t xml:space="preserve"> </w:t>
      </w:r>
    </w:p>
    <w:p w14:paraId="6A7F65EA" w14:textId="77777777" w:rsidR="00CB13E4" w:rsidRPr="0087516C" w:rsidRDefault="00BB09FB" w:rsidP="00CB13E4">
      <w:pPr>
        <w:pStyle w:val="CM6"/>
        <w:jc w:val="both"/>
        <w:rPr>
          <w:b/>
          <w:bCs/>
          <w:color w:val="000000"/>
          <w:sz w:val="23"/>
          <w:szCs w:val="23"/>
        </w:rPr>
      </w:pPr>
      <w:r w:rsidRPr="0087516C">
        <w:rPr>
          <w:b/>
          <w:bCs/>
          <w:color w:val="000000"/>
          <w:sz w:val="23"/>
          <w:szCs w:val="23"/>
        </w:rPr>
        <w:br/>
      </w:r>
      <w:r w:rsidR="00816500" w:rsidRPr="0087516C">
        <w:rPr>
          <w:b/>
          <w:bCs/>
          <w:color w:val="000000"/>
          <w:sz w:val="23"/>
          <w:szCs w:val="23"/>
        </w:rPr>
        <w:t xml:space="preserve">The University reserves the right to request payment in full prior to being permitted to complete registration or, where appropriate, re-registration from any student who has current or previously had outstanding debts to the University. </w:t>
      </w:r>
    </w:p>
    <w:p w14:paraId="3475ACC8" w14:textId="77777777" w:rsidR="00CB13E4" w:rsidRPr="0087516C" w:rsidRDefault="00CB13E4" w:rsidP="00CB13E4">
      <w:pPr>
        <w:pStyle w:val="CM6"/>
        <w:jc w:val="both"/>
        <w:rPr>
          <w:b/>
          <w:bCs/>
          <w:color w:val="000000"/>
          <w:sz w:val="23"/>
          <w:szCs w:val="23"/>
        </w:rPr>
      </w:pPr>
    </w:p>
    <w:p w14:paraId="21724847" w14:textId="77777777" w:rsidR="005F4057" w:rsidRPr="0087516C" w:rsidRDefault="00816500" w:rsidP="00CB13E4">
      <w:pPr>
        <w:pStyle w:val="CM6"/>
        <w:jc w:val="both"/>
        <w:rPr>
          <w:color w:val="000000"/>
          <w:sz w:val="23"/>
          <w:szCs w:val="23"/>
        </w:rPr>
      </w:pPr>
      <w:r w:rsidRPr="0087516C">
        <w:rPr>
          <w:b/>
          <w:bCs/>
          <w:color w:val="000000"/>
          <w:sz w:val="23"/>
          <w:szCs w:val="23"/>
        </w:rPr>
        <w:t xml:space="preserve">Fee Status </w:t>
      </w:r>
    </w:p>
    <w:p w14:paraId="384B9A8B" w14:textId="77777777" w:rsidR="005F4057" w:rsidRPr="0087516C" w:rsidRDefault="00816500">
      <w:pPr>
        <w:pStyle w:val="CM24"/>
        <w:spacing w:after="277" w:line="276" w:lineRule="atLeast"/>
        <w:ind w:right="152"/>
        <w:jc w:val="both"/>
        <w:rPr>
          <w:color w:val="000000"/>
          <w:sz w:val="23"/>
          <w:szCs w:val="23"/>
        </w:rPr>
      </w:pPr>
      <w:r w:rsidRPr="0087516C">
        <w:rPr>
          <w:color w:val="000000"/>
          <w:sz w:val="23"/>
          <w:szCs w:val="23"/>
        </w:rPr>
        <w:t xml:space="preserve">You should be certain of your fee status, (as summarised below) before enrolling on your programme of study – </w:t>
      </w:r>
    </w:p>
    <w:p w14:paraId="47749CAA" w14:textId="73340F11" w:rsidR="005F4057" w:rsidRPr="0087516C" w:rsidRDefault="00816500" w:rsidP="007F4850">
      <w:pPr>
        <w:pStyle w:val="CM8"/>
        <w:numPr>
          <w:ilvl w:val="0"/>
          <w:numId w:val="17"/>
        </w:numPr>
        <w:jc w:val="both"/>
        <w:rPr>
          <w:color w:val="000000"/>
          <w:sz w:val="23"/>
          <w:szCs w:val="23"/>
        </w:rPr>
      </w:pPr>
      <w:r w:rsidRPr="0087516C">
        <w:rPr>
          <w:color w:val="000000"/>
          <w:sz w:val="23"/>
          <w:szCs w:val="23"/>
        </w:rPr>
        <w:t>Home</w:t>
      </w:r>
    </w:p>
    <w:p w14:paraId="5FAAFB40" w14:textId="77777777" w:rsidR="005F4057" w:rsidRPr="0087516C" w:rsidRDefault="00816500" w:rsidP="007F4850">
      <w:pPr>
        <w:pStyle w:val="CM8"/>
        <w:numPr>
          <w:ilvl w:val="0"/>
          <w:numId w:val="17"/>
        </w:numPr>
        <w:jc w:val="both"/>
        <w:rPr>
          <w:color w:val="000000"/>
          <w:sz w:val="23"/>
          <w:szCs w:val="23"/>
        </w:rPr>
      </w:pPr>
      <w:r w:rsidRPr="0087516C">
        <w:rPr>
          <w:color w:val="000000"/>
          <w:sz w:val="23"/>
          <w:szCs w:val="23"/>
        </w:rPr>
        <w:t xml:space="preserve">Isle of Man/Channel Islands </w:t>
      </w:r>
    </w:p>
    <w:p w14:paraId="3D75A9C1" w14:textId="77777777" w:rsidR="005F4057" w:rsidRPr="0087516C" w:rsidRDefault="00816500" w:rsidP="007F4850">
      <w:pPr>
        <w:pStyle w:val="CM8"/>
        <w:numPr>
          <w:ilvl w:val="0"/>
          <w:numId w:val="17"/>
        </w:numPr>
        <w:jc w:val="both"/>
        <w:rPr>
          <w:color w:val="000000"/>
          <w:sz w:val="23"/>
          <w:szCs w:val="23"/>
        </w:rPr>
      </w:pPr>
      <w:r w:rsidRPr="0087516C">
        <w:rPr>
          <w:color w:val="000000"/>
          <w:sz w:val="23"/>
          <w:szCs w:val="23"/>
        </w:rPr>
        <w:t xml:space="preserve">International </w:t>
      </w:r>
    </w:p>
    <w:p w14:paraId="7DC14C11" w14:textId="77777777" w:rsidR="002169CE" w:rsidRDefault="00816500" w:rsidP="002169CE">
      <w:pPr>
        <w:pStyle w:val="CM24"/>
        <w:numPr>
          <w:ilvl w:val="0"/>
          <w:numId w:val="17"/>
        </w:numPr>
        <w:spacing w:line="276" w:lineRule="atLeast"/>
        <w:jc w:val="both"/>
        <w:rPr>
          <w:color w:val="000000"/>
          <w:sz w:val="23"/>
          <w:szCs w:val="23"/>
        </w:rPr>
      </w:pPr>
      <w:r w:rsidRPr="0087516C">
        <w:rPr>
          <w:color w:val="000000"/>
          <w:sz w:val="23"/>
          <w:szCs w:val="23"/>
        </w:rPr>
        <w:t>RUK (England, Wales and N Ireland)</w:t>
      </w:r>
    </w:p>
    <w:p w14:paraId="65FE3358" w14:textId="5D30B533" w:rsidR="005F4057" w:rsidRDefault="002169CE" w:rsidP="002169CE">
      <w:pPr>
        <w:pStyle w:val="CM24"/>
        <w:numPr>
          <w:ilvl w:val="0"/>
          <w:numId w:val="17"/>
        </w:numPr>
        <w:spacing w:line="276" w:lineRule="atLeast"/>
        <w:jc w:val="both"/>
        <w:rPr>
          <w:color w:val="000000"/>
          <w:sz w:val="23"/>
          <w:szCs w:val="23"/>
        </w:rPr>
      </w:pPr>
      <w:r>
        <w:rPr>
          <w:color w:val="000000"/>
          <w:sz w:val="23"/>
          <w:szCs w:val="23"/>
        </w:rPr>
        <w:t>ROI (Republic of Ireland)</w:t>
      </w:r>
      <w:r w:rsidR="00816500" w:rsidRPr="0087516C">
        <w:rPr>
          <w:color w:val="000000"/>
          <w:sz w:val="23"/>
          <w:szCs w:val="23"/>
        </w:rPr>
        <w:t xml:space="preserve"> </w:t>
      </w:r>
    </w:p>
    <w:p w14:paraId="18D8F6DC" w14:textId="77777777" w:rsidR="002169CE" w:rsidRPr="002169CE" w:rsidRDefault="002169CE" w:rsidP="002169CE">
      <w:pPr>
        <w:pStyle w:val="Default"/>
      </w:pPr>
    </w:p>
    <w:p w14:paraId="640495D3" w14:textId="7BCEA286" w:rsidR="005F4057" w:rsidRPr="0087516C" w:rsidRDefault="00816500">
      <w:pPr>
        <w:pStyle w:val="CM24"/>
        <w:spacing w:after="277" w:line="276" w:lineRule="atLeast"/>
        <w:ind w:right="1287"/>
        <w:jc w:val="both"/>
        <w:rPr>
          <w:color w:val="000000"/>
          <w:sz w:val="23"/>
          <w:szCs w:val="23"/>
        </w:rPr>
      </w:pPr>
      <w:r w:rsidRPr="0087516C">
        <w:rPr>
          <w:b/>
          <w:bCs/>
          <w:color w:val="000000"/>
          <w:sz w:val="23"/>
          <w:szCs w:val="23"/>
        </w:rPr>
        <w:t xml:space="preserve">If you think your fee status is wrong, please </w:t>
      </w:r>
      <w:r w:rsidR="00042948" w:rsidRPr="0087516C">
        <w:rPr>
          <w:b/>
          <w:bCs/>
          <w:color w:val="000000"/>
          <w:sz w:val="23"/>
          <w:szCs w:val="23"/>
        </w:rPr>
        <w:t xml:space="preserve">contact the Admissions team on </w:t>
      </w:r>
      <w:hyperlink r:id="rId9" w:history="1">
        <w:r w:rsidR="00042948" w:rsidRPr="0087516C">
          <w:rPr>
            <w:rStyle w:val="Hyperlink"/>
            <w:b/>
            <w:bCs/>
            <w:sz w:val="23"/>
            <w:szCs w:val="23"/>
          </w:rPr>
          <w:t>ugadmissions@napier.ac.uk</w:t>
        </w:r>
      </w:hyperlink>
      <w:r w:rsidR="00163EDB" w:rsidRPr="0087516C">
        <w:rPr>
          <w:rStyle w:val="Hyperlink"/>
          <w:b/>
          <w:bCs/>
          <w:color w:val="000000" w:themeColor="text1"/>
          <w:sz w:val="23"/>
          <w:szCs w:val="23"/>
          <w:u w:val="none"/>
        </w:rPr>
        <w:t xml:space="preserve"> or </w:t>
      </w:r>
      <w:r w:rsidR="00007D16">
        <w:rPr>
          <w:rStyle w:val="Hyperlink"/>
          <w:b/>
          <w:bCs/>
          <w:sz w:val="23"/>
          <w:szCs w:val="23"/>
        </w:rPr>
        <w:t>pgadmissions@napier.ac.uk</w:t>
      </w:r>
      <w:r w:rsidR="00042948" w:rsidRPr="0087516C">
        <w:rPr>
          <w:b/>
          <w:bCs/>
          <w:color w:val="000000"/>
          <w:sz w:val="23"/>
          <w:szCs w:val="23"/>
        </w:rPr>
        <w:t xml:space="preserve"> or contact</w:t>
      </w:r>
      <w:r w:rsidR="00CB13E4" w:rsidRPr="0087516C">
        <w:rPr>
          <w:b/>
          <w:bCs/>
          <w:color w:val="000000"/>
          <w:sz w:val="23"/>
          <w:szCs w:val="23"/>
        </w:rPr>
        <w:t xml:space="preserve"> them by phone on </w:t>
      </w:r>
      <w:r w:rsidR="00CB13E4" w:rsidRPr="00007D16">
        <w:rPr>
          <w:b/>
          <w:bCs/>
          <w:color w:val="000000"/>
          <w:sz w:val="23"/>
          <w:szCs w:val="23"/>
        </w:rPr>
        <w:t>0333 900 6040.</w:t>
      </w:r>
    </w:p>
    <w:p w14:paraId="1EF4BE35" w14:textId="7E8B31A5" w:rsidR="005F4057" w:rsidRPr="0087516C" w:rsidRDefault="00816500">
      <w:pPr>
        <w:pStyle w:val="CM24"/>
        <w:spacing w:after="277" w:line="276" w:lineRule="atLeast"/>
        <w:jc w:val="both"/>
        <w:rPr>
          <w:color w:val="000000"/>
          <w:sz w:val="23"/>
          <w:szCs w:val="23"/>
        </w:rPr>
      </w:pPr>
      <w:r w:rsidRPr="0087516C">
        <w:rPr>
          <w:b/>
          <w:color w:val="000000"/>
          <w:sz w:val="23"/>
          <w:szCs w:val="23"/>
          <w:u w:val="single"/>
        </w:rPr>
        <w:t>Please note</w:t>
      </w:r>
      <w:r w:rsidRPr="0087516C">
        <w:rPr>
          <w:color w:val="000000"/>
          <w:sz w:val="23"/>
          <w:szCs w:val="23"/>
        </w:rPr>
        <w:t xml:space="preserve"> Fee status claims cannot be applied for retrospectively</w:t>
      </w:r>
      <w:r w:rsidR="00945BC1">
        <w:rPr>
          <w:color w:val="000000"/>
          <w:sz w:val="23"/>
          <w:szCs w:val="23"/>
        </w:rPr>
        <w:t>.</w:t>
      </w:r>
    </w:p>
    <w:p w14:paraId="2E31C914" w14:textId="77777777" w:rsidR="00163EDB" w:rsidRPr="0087516C" w:rsidRDefault="00816500" w:rsidP="00163EDB">
      <w:pPr>
        <w:pStyle w:val="CM24"/>
        <w:spacing w:after="277" w:line="276" w:lineRule="atLeast"/>
        <w:ind w:right="152"/>
        <w:jc w:val="both"/>
        <w:rPr>
          <w:sz w:val="23"/>
          <w:szCs w:val="23"/>
        </w:rPr>
      </w:pPr>
      <w:r w:rsidRPr="0087516C">
        <w:rPr>
          <w:color w:val="000000"/>
          <w:sz w:val="23"/>
          <w:szCs w:val="23"/>
        </w:rPr>
        <w:t xml:space="preserve">The fees for students studying courses at Edinburgh Napier University are available online at </w:t>
      </w:r>
      <w:hyperlink r:id="rId10" w:history="1">
        <w:r w:rsidR="00163EDB" w:rsidRPr="00007D16">
          <w:rPr>
            <w:rStyle w:val="Hyperlink"/>
            <w:sz w:val="23"/>
            <w:szCs w:val="23"/>
          </w:rPr>
          <w:t>https://www.napier.ac.uk/courses</w:t>
        </w:r>
      </w:hyperlink>
      <w:r w:rsidR="00163EDB" w:rsidRPr="0087516C">
        <w:rPr>
          <w:sz w:val="23"/>
          <w:szCs w:val="23"/>
        </w:rPr>
        <w:t xml:space="preserve">  </w:t>
      </w:r>
    </w:p>
    <w:p w14:paraId="46FBC53A" w14:textId="2FEE1D54" w:rsidR="005F4057" w:rsidRPr="0087516C" w:rsidRDefault="00816500" w:rsidP="00163EDB">
      <w:pPr>
        <w:pStyle w:val="CM24"/>
        <w:spacing w:after="277" w:line="276" w:lineRule="atLeast"/>
        <w:ind w:right="152"/>
        <w:jc w:val="both"/>
        <w:rPr>
          <w:color w:val="000000"/>
          <w:sz w:val="23"/>
          <w:szCs w:val="23"/>
        </w:rPr>
      </w:pPr>
      <w:r w:rsidRPr="0087516C">
        <w:rPr>
          <w:color w:val="000000"/>
          <w:sz w:val="23"/>
          <w:szCs w:val="23"/>
        </w:rPr>
        <w:t>Fees and charges for all courses are subject to annual revision</w:t>
      </w:r>
      <w:r w:rsidR="00AA178E">
        <w:rPr>
          <w:color w:val="000000"/>
          <w:sz w:val="23"/>
          <w:szCs w:val="23"/>
        </w:rPr>
        <w:t xml:space="preserve"> / increase</w:t>
      </w:r>
      <w:r w:rsidRPr="0087516C">
        <w:rPr>
          <w:color w:val="000000"/>
          <w:sz w:val="23"/>
          <w:szCs w:val="23"/>
        </w:rPr>
        <w:t xml:space="preserve"> (any amendments will be charged accordingly) and are </w:t>
      </w:r>
      <w:r w:rsidRPr="0087516C">
        <w:rPr>
          <w:b/>
          <w:bCs/>
          <w:color w:val="000000"/>
          <w:sz w:val="23"/>
          <w:szCs w:val="23"/>
          <w:u w:val="single"/>
        </w:rPr>
        <w:t>due in full at the start of the academic session</w:t>
      </w:r>
      <w:r w:rsidRPr="0087516C">
        <w:rPr>
          <w:color w:val="000000"/>
          <w:sz w:val="23"/>
          <w:szCs w:val="23"/>
        </w:rPr>
        <w:t xml:space="preserve">. </w:t>
      </w:r>
    </w:p>
    <w:p w14:paraId="43CA2E6B" w14:textId="77777777" w:rsidR="005F4057" w:rsidRPr="0087516C" w:rsidRDefault="00816500">
      <w:pPr>
        <w:pStyle w:val="CM24"/>
        <w:spacing w:after="277" w:line="276" w:lineRule="atLeast"/>
        <w:jc w:val="both"/>
        <w:rPr>
          <w:color w:val="000000"/>
          <w:sz w:val="23"/>
          <w:szCs w:val="23"/>
        </w:rPr>
      </w:pPr>
      <w:r w:rsidRPr="0087516C">
        <w:rPr>
          <w:color w:val="000000"/>
          <w:sz w:val="23"/>
          <w:szCs w:val="23"/>
          <w:u w:val="single"/>
        </w:rPr>
        <w:t>Please note</w:t>
      </w:r>
      <w:r w:rsidRPr="0087516C">
        <w:rPr>
          <w:color w:val="000000"/>
          <w:sz w:val="23"/>
          <w:szCs w:val="23"/>
        </w:rPr>
        <w:t xml:space="preserve">-The payment of fees is the responsibility of the student and in the event of a sponsor (Government or other) failing to make payment, the student will be held personally liable for payment. </w:t>
      </w:r>
    </w:p>
    <w:p w14:paraId="66671768" w14:textId="77777777" w:rsidR="00206255" w:rsidRDefault="00816500" w:rsidP="000B3893">
      <w:pPr>
        <w:pStyle w:val="CM24"/>
        <w:spacing w:after="277" w:line="276" w:lineRule="atLeast"/>
        <w:jc w:val="both"/>
        <w:rPr>
          <w:color w:val="000000"/>
          <w:sz w:val="23"/>
          <w:szCs w:val="23"/>
        </w:rPr>
      </w:pPr>
      <w:r w:rsidRPr="0087516C">
        <w:rPr>
          <w:b/>
          <w:bCs/>
          <w:color w:val="000000"/>
          <w:sz w:val="23"/>
          <w:szCs w:val="23"/>
        </w:rPr>
        <w:t xml:space="preserve">Sponsorship </w:t>
      </w:r>
    </w:p>
    <w:p w14:paraId="0BE6A6D0" w14:textId="7B00BD32" w:rsidR="000B3893" w:rsidRPr="004832F8" w:rsidRDefault="000B3893" w:rsidP="000B3893">
      <w:pPr>
        <w:pStyle w:val="CM24"/>
        <w:spacing w:after="277" w:line="276" w:lineRule="atLeast"/>
        <w:jc w:val="both"/>
        <w:rPr>
          <w:color w:val="000000"/>
          <w:sz w:val="23"/>
          <w:szCs w:val="23"/>
        </w:rPr>
      </w:pPr>
      <w:r w:rsidRPr="004832F8">
        <w:rPr>
          <w:color w:val="000000"/>
          <w:sz w:val="23"/>
          <w:szCs w:val="23"/>
        </w:rPr>
        <w:t xml:space="preserve">If you are in receipt of funding or sponsorship you need to have your funding in place before you start your programme of study. </w:t>
      </w:r>
    </w:p>
    <w:p w14:paraId="2A9A313C" w14:textId="77777777" w:rsidR="005F4057" w:rsidRPr="0087516C" w:rsidRDefault="00816500">
      <w:pPr>
        <w:pStyle w:val="CM24"/>
        <w:spacing w:after="277" w:line="276" w:lineRule="atLeast"/>
        <w:jc w:val="both"/>
        <w:rPr>
          <w:color w:val="000000"/>
          <w:sz w:val="23"/>
          <w:szCs w:val="23"/>
        </w:rPr>
      </w:pPr>
      <w:r w:rsidRPr="0087516C">
        <w:rPr>
          <w:color w:val="000000"/>
          <w:sz w:val="23"/>
          <w:szCs w:val="23"/>
        </w:rPr>
        <w:t>Sponsorship means an Employer o</w:t>
      </w:r>
      <w:r w:rsidR="00A93103" w:rsidRPr="0087516C">
        <w:rPr>
          <w:color w:val="000000"/>
          <w:sz w:val="23"/>
          <w:szCs w:val="23"/>
        </w:rPr>
        <w:t>r Funding Body such as SLC/SAAS.</w:t>
      </w:r>
    </w:p>
    <w:p w14:paraId="785FA30F" w14:textId="4B4CA87B" w:rsidR="005F4057" w:rsidRPr="00AC5741" w:rsidRDefault="007F4850" w:rsidP="009B161E">
      <w:pPr>
        <w:pStyle w:val="CM24"/>
        <w:spacing w:after="277" w:line="276" w:lineRule="atLeast"/>
        <w:ind w:right="1557"/>
        <w:rPr>
          <w:color w:val="000000" w:themeColor="text1"/>
          <w:sz w:val="23"/>
          <w:szCs w:val="23"/>
        </w:rPr>
      </w:pPr>
      <w:r w:rsidRPr="0087516C">
        <w:rPr>
          <w:color w:val="000000"/>
          <w:sz w:val="23"/>
          <w:szCs w:val="23"/>
        </w:rPr>
        <w:t>I</w:t>
      </w:r>
      <w:r w:rsidR="005C6171" w:rsidRPr="0087516C">
        <w:rPr>
          <w:color w:val="000000"/>
          <w:sz w:val="23"/>
          <w:szCs w:val="23"/>
        </w:rPr>
        <w:t>f the University Fees T</w:t>
      </w:r>
      <w:r w:rsidR="00816500" w:rsidRPr="0087516C">
        <w:rPr>
          <w:color w:val="000000"/>
          <w:sz w:val="23"/>
          <w:szCs w:val="23"/>
        </w:rPr>
        <w:t>eam has not received evidence of funding/</w:t>
      </w:r>
      <w:r w:rsidR="005C6171" w:rsidRPr="0087516C">
        <w:rPr>
          <w:color w:val="000000"/>
          <w:sz w:val="23"/>
          <w:szCs w:val="23"/>
        </w:rPr>
        <w:t xml:space="preserve">sponsorship, </w:t>
      </w:r>
      <w:r w:rsidR="00AA178E">
        <w:rPr>
          <w:color w:val="000000"/>
          <w:sz w:val="23"/>
          <w:szCs w:val="23"/>
        </w:rPr>
        <w:t>for example</w:t>
      </w:r>
      <w:r w:rsidR="005C6171" w:rsidRPr="00AC5741">
        <w:rPr>
          <w:color w:val="000000" w:themeColor="text1"/>
          <w:sz w:val="23"/>
          <w:szCs w:val="23"/>
        </w:rPr>
        <w:t>:</w:t>
      </w:r>
      <w:r w:rsidR="00816500" w:rsidRPr="00AC5741">
        <w:rPr>
          <w:color w:val="000000" w:themeColor="text1"/>
          <w:sz w:val="23"/>
          <w:szCs w:val="23"/>
        </w:rPr>
        <w:t xml:space="preserve"> </w:t>
      </w:r>
    </w:p>
    <w:p w14:paraId="07FF759B" w14:textId="32912FA8" w:rsidR="005F4057" w:rsidRDefault="00AA178E" w:rsidP="007F4850">
      <w:pPr>
        <w:pStyle w:val="CM8"/>
        <w:numPr>
          <w:ilvl w:val="0"/>
          <w:numId w:val="18"/>
        </w:numPr>
        <w:jc w:val="both"/>
        <w:rPr>
          <w:color w:val="000000" w:themeColor="text1"/>
          <w:sz w:val="23"/>
          <w:szCs w:val="23"/>
        </w:rPr>
      </w:pPr>
      <w:r>
        <w:rPr>
          <w:color w:val="000000" w:themeColor="text1"/>
          <w:sz w:val="23"/>
          <w:szCs w:val="23"/>
        </w:rPr>
        <w:t>C</w:t>
      </w:r>
      <w:r w:rsidR="005C6171" w:rsidRPr="00AC5741">
        <w:rPr>
          <w:color w:val="000000" w:themeColor="text1"/>
          <w:sz w:val="23"/>
          <w:szCs w:val="23"/>
        </w:rPr>
        <w:t>opy of current year</w:t>
      </w:r>
      <w:r w:rsidR="00816500" w:rsidRPr="00AC5741">
        <w:rPr>
          <w:color w:val="000000" w:themeColor="text1"/>
          <w:sz w:val="23"/>
          <w:szCs w:val="23"/>
        </w:rPr>
        <w:t xml:space="preserve"> SAAS</w:t>
      </w:r>
      <w:r>
        <w:rPr>
          <w:color w:val="000000" w:themeColor="text1"/>
          <w:sz w:val="23"/>
          <w:szCs w:val="23"/>
        </w:rPr>
        <w:t xml:space="preserve"> / Student Finance </w:t>
      </w:r>
      <w:r w:rsidR="00816500" w:rsidRPr="00AC5741">
        <w:rPr>
          <w:color w:val="000000" w:themeColor="text1"/>
          <w:sz w:val="23"/>
          <w:szCs w:val="23"/>
        </w:rPr>
        <w:t>letter</w:t>
      </w:r>
    </w:p>
    <w:p w14:paraId="7BFB9F86" w14:textId="6D44FE55" w:rsidR="00AA178E" w:rsidRPr="00AA178E" w:rsidRDefault="00AA178E" w:rsidP="00AA178E">
      <w:pPr>
        <w:pStyle w:val="Default"/>
        <w:numPr>
          <w:ilvl w:val="0"/>
          <w:numId w:val="18"/>
        </w:numPr>
      </w:pPr>
      <w:r>
        <w:t xml:space="preserve">Purchase order </w:t>
      </w:r>
      <w:r w:rsidR="00C774E7">
        <w:t xml:space="preserve">document </w:t>
      </w:r>
      <w:r>
        <w:t>from employer</w:t>
      </w:r>
    </w:p>
    <w:p w14:paraId="6E4F7839" w14:textId="508C7319" w:rsidR="005F4057" w:rsidRPr="0087516C" w:rsidRDefault="00AA178E" w:rsidP="007F4850">
      <w:pPr>
        <w:pStyle w:val="CM8"/>
        <w:numPr>
          <w:ilvl w:val="0"/>
          <w:numId w:val="18"/>
        </w:numPr>
        <w:jc w:val="both"/>
        <w:rPr>
          <w:color w:val="000000"/>
          <w:sz w:val="23"/>
          <w:szCs w:val="23"/>
        </w:rPr>
      </w:pPr>
      <w:r>
        <w:rPr>
          <w:color w:val="000000"/>
          <w:sz w:val="23"/>
          <w:szCs w:val="23"/>
        </w:rPr>
        <w:t>L</w:t>
      </w:r>
      <w:r w:rsidR="00816500" w:rsidRPr="0087516C">
        <w:rPr>
          <w:color w:val="000000"/>
          <w:sz w:val="23"/>
          <w:szCs w:val="23"/>
        </w:rPr>
        <w:t xml:space="preserve">etter </w:t>
      </w:r>
      <w:r w:rsidR="007F4850" w:rsidRPr="0087516C">
        <w:rPr>
          <w:color w:val="000000"/>
          <w:sz w:val="23"/>
          <w:szCs w:val="23"/>
        </w:rPr>
        <w:t xml:space="preserve">of sponsorship </w:t>
      </w:r>
      <w:r w:rsidR="00D85BFE" w:rsidRPr="0087516C">
        <w:rPr>
          <w:color w:val="000000"/>
          <w:sz w:val="23"/>
          <w:szCs w:val="23"/>
        </w:rPr>
        <w:t>on company headed paper addressed to Edinburgh Napier University</w:t>
      </w:r>
    </w:p>
    <w:p w14:paraId="52F13A9F" w14:textId="77777777" w:rsidR="00AA178E" w:rsidRDefault="00AA178E" w:rsidP="00AC7C34">
      <w:pPr>
        <w:pStyle w:val="CM5"/>
        <w:jc w:val="both"/>
        <w:rPr>
          <w:color w:val="000000"/>
          <w:sz w:val="23"/>
          <w:szCs w:val="23"/>
        </w:rPr>
      </w:pPr>
    </w:p>
    <w:p w14:paraId="729C0BE9" w14:textId="2CE1BEBE" w:rsidR="005C6171" w:rsidRDefault="004832F8" w:rsidP="00AC7C34">
      <w:pPr>
        <w:pStyle w:val="CM5"/>
        <w:jc w:val="both"/>
        <w:rPr>
          <w:sz w:val="23"/>
          <w:szCs w:val="23"/>
        </w:rPr>
      </w:pPr>
      <w:r w:rsidRPr="004832F8">
        <w:rPr>
          <w:color w:val="000000"/>
          <w:sz w:val="23"/>
          <w:szCs w:val="23"/>
        </w:rPr>
        <w:t xml:space="preserve">From week 1 of </w:t>
      </w:r>
      <w:r w:rsidR="00B308C9">
        <w:rPr>
          <w:color w:val="000000"/>
          <w:sz w:val="23"/>
          <w:szCs w:val="23"/>
        </w:rPr>
        <w:t>each academic year / t</w:t>
      </w:r>
      <w:r w:rsidRPr="004832F8">
        <w:rPr>
          <w:color w:val="000000"/>
          <w:sz w:val="23"/>
          <w:szCs w:val="23"/>
        </w:rPr>
        <w:t>rimester</w:t>
      </w:r>
      <w:r w:rsidR="005C6171" w:rsidRPr="004832F8">
        <w:rPr>
          <w:color w:val="000000"/>
          <w:sz w:val="23"/>
          <w:szCs w:val="23"/>
        </w:rPr>
        <w:t>,</w:t>
      </w:r>
      <w:r w:rsidR="00163EDB" w:rsidRPr="0087516C">
        <w:rPr>
          <w:color w:val="000000"/>
          <w:sz w:val="23"/>
          <w:szCs w:val="23"/>
        </w:rPr>
        <w:t xml:space="preserve"> </w:t>
      </w:r>
      <w:r w:rsidR="00B308C9">
        <w:rPr>
          <w:color w:val="000000"/>
          <w:sz w:val="23"/>
          <w:szCs w:val="23"/>
        </w:rPr>
        <w:t>the student</w:t>
      </w:r>
      <w:r w:rsidR="00163EDB" w:rsidRPr="0087516C">
        <w:rPr>
          <w:color w:val="000000"/>
          <w:sz w:val="23"/>
          <w:szCs w:val="23"/>
        </w:rPr>
        <w:t xml:space="preserve"> will be </w:t>
      </w:r>
      <w:r w:rsidR="00AA178E">
        <w:rPr>
          <w:color w:val="000000"/>
          <w:sz w:val="23"/>
          <w:szCs w:val="23"/>
        </w:rPr>
        <w:t>charged</w:t>
      </w:r>
      <w:r w:rsidR="00163EDB" w:rsidRPr="0087516C">
        <w:rPr>
          <w:color w:val="000000"/>
          <w:sz w:val="23"/>
          <w:szCs w:val="23"/>
        </w:rPr>
        <w:t xml:space="preserve"> for fees and</w:t>
      </w:r>
      <w:r w:rsidR="00816500" w:rsidRPr="0087516C">
        <w:rPr>
          <w:sz w:val="23"/>
          <w:szCs w:val="23"/>
        </w:rPr>
        <w:t xml:space="preserve"> the balance will be due and payable.</w:t>
      </w:r>
    </w:p>
    <w:p w14:paraId="6781E726" w14:textId="77777777" w:rsidR="000B3893" w:rsidRDefault="000B3893" w:rsidP="000B3893">
      <w:pPr>
        <w:pStyle w:val="Default"/>
      </w:pPr>
    </w:p>
    <w:p w14:paraId="64ED9A1F" w14:textId="77777777" w:rsidR="0024222B" w:rsidRDefault="00816500">
      <w:pPr>
        <w:pStyle w:val="CM24"/>
        <w:spacing w:after="277" w:line="278" w:lineRule="atLeast"/>
        <w:rPr>
          <w:color w:val="000000"/>
          <w:sz w:val="23"/>
          <w:szCs w:val="23"/>
        </w:rPr>
      </w:pPr>
      <w:r w:rsidRPr="0087516C">
        <w:rPr>
          <w:color w:val="000000"/>
          <w:sz w:val="23"/>
          <w:szCs w:val="23"/>
        </w:rPr>
        <w:t xml:space="preserve">If sponsorship is for more than one academic year, </w:t>
      </w:r>
      <w:r w:rsidR="005C4ED3" w:rsidRPr="0087516C">
        <w:rPr>
          <w:color w:val="000000"/>
          <w:sz w:val="23"/>
          <w:szCs w:val="23"/>
        </w:rPr>
        <w:t xml:space="preserve">your </w:t>
      </w:r>
      <w:r w:rsidRPr="0087516C">
        <w:rPr>
          <w:color w:val="000000"/>
          <w:sz w:val="23"/>
          <w:szCs w:val="23"/>
        </w:rPr>
        <w:t xml:space="preserve">information will need to be updated at the start </w:t>
      </w:r>
      <w:r w:rsidRPr="0087516C">
        <w:rPr>
          <w:color w:val="000000"/>
          <w:sz w:val="23"/>
          <w:szCs w:val="23"/>
        </w:rPr>
        <w:lastRenderedPageBreak/>
        <w:t>of each new academic year</w:t>
      </w:r>
      <w:r w:rsidR="00A93103" w:rsidRPr="0087516C">
        <w:rPr>
          <w:color w:val="000000"/>
          <w:sz w:val="23"/>
          <w:szCs w:val="23"/>
        </w:rPr>
        <w:t>.</w:t>
      </w:r>
    </w:p>
    <w:p w14:paraId="0D899CF4" w14:textId="77777777" w:rsidR="00206255" w:rsidRPr="0087516C" w:rsidRDefault="00206255" w:rsidP="00206255">
      <w:pPr>
        <w:pStyle w:val="Default"/>
        <w:rPr>
          <w:sz w:val="23"/>
          <w:szCs w:val="23"/>
        </w:rPr>
      </w:pPr>
      <w:r w:rsidRPr="0087516C">
        <w:rPr>
          <w:sz w:val="23"/>
          <w:szCs w:val="23"/>
        </w:rPr>
        <w:t xml:space="preserve">Please note we have a small number of approved organisations who will pay fees including the deposit. Please check with Fees team at </w:t>
      </w:r>
      <w:hyperlink r:id="rId11" w:history="1">
        <w:r w:rsidRPr="00634AD2">
          <w:rPr>
            <w:rStyle w:val="Hyperlink"/>
            <w:sz w:val="23"/>
            <w:szCs w:val="23"/>
          </w:rPr>
          <w:t xml:space="preserve">fees@napier.ac.uk </w:t>
        </w:r>
      </w:hyperlink>
      <w:r w:rsidRPr="0087516C">
        <w:rPr>
          <w:sz w:val="23"/>
          <w:szCs w:val="23"/>
        </w:rPr>
        <w:t>regarding eligibility.</w:t>
      </w:r>
    </w:p>
    <w:p w14:paraId="48B2C703" w14:textId="77777777" w:rsidR="00206255" w:rsidRPr="00206255" w:rsidRDefault="00206255" w:rsidP="00206255">
      <w:pPr>
        <w:pStyle w:val="Default"/>
      </w:pPr>
    </w:p>
    <w:p w14:paraId="387D590F" w14:textId="7A4FDD66" w:rsidR="005F4057" w:rsidRPr="0087516C" w:rsidRDefault="00816500">
      <w:pPr>
        <w:pStyle w:val="CM24"/>
        <w:spacing w:after="277" w:line="278" w:lineRule="atLeast"/>
        <w:rPr>
          <w:color w:val="000000"/>
          <w:sz w:val="23"/>
          <w:szCs w:val="23"/>
        </w:rPr>
      </w:pPr>
      <w:r w:rsidRPr="0087516C">
        <w:rPr>
          <w:color w:val="000000"/>
          <w:sz w:val="23"/>
          <w:szCs w:val="23"/>
        </w:rPr>
        <w:t xml:space="preserve">Without confirmation of sponsorship at the start of your course of </w:t>
      </w:r>
      <w:r w:rsidR="00AC5741" w:rsidRPr="0087516C">
        <w:rPr>
          <w:color w:val="000000"/>
          <w:sz w:val="23"/>
          <w:szCs w:val="23"/>
        </w:rPr>
        <w:t>study,</w:t>
      </w:r>
      <w:r w:rsidRPr="0087516C">
        <w:rPr>
          <w:color w:val="000000"/>
          <w:sz w:val="23"/>
          <w:szCs w:val="23"/>
        </w:rPr>
        <w:t xml:space="preserve"> you will be required to pay in full or set up a payment </w:t>
      </w:r>
      <w:r w:rsidR="00AC5741" w:rsidRPr="0087516C">
        <w:rPr>
          <w:color w:val="000000"/>
          <w:sz w:val="23"/>
          <w:szCs w:val="23"/>
        </w:rPr>
        <w:t>plan, which</w:t>
      </w:r>
      <w:r w:rsidRPr="0087516C">
        <w:rPr>
          <w:color w:val="000000"/>
          <w:sz w:val="23"/>
          <w:szCs w:val="23"/>
        </w:rPr>
        <w:t xml:space="preserve"> will be </w:t>
      </w:r>
      <w:r w:rsidR="00B308C9">
        <w:rPr>
          <w:color w:val="000000"/>
          <w:sz w:val="23"/>
          <w:szCs w:val="23"/>
        </w:rPr>
        <w:t>amended</w:t>
      </w:r>
      <w:r w:rsidRPr="0087516C">
        <w:rPr>
          <w:color w:val="000000"/>
          <w:sz w:val="23"/>
          <w:szCs w:val="23"/>
        </w:rPr>
        <w:t xml:space="preserve"> upon receipt and validation of written evidence</w:t>
      </w:r>
      <w:r w:rsidR="005C6171" w:rsidRPr="0087516C">
        <w:rPr>
          <w:color w:val="000000"/>
          <w:sz w:val="23"/>
          <w:szCs w:val="23"/>
        </w:rPr>
        <w:t xml:space="preserve"> of sponsorship</w:t>
      </w:r>
      <w:r w:rsidRPr="0087516C">
        <w:rPr>
          <w:color w:val="000000"/>
          <w:sz w:val="23"/>
          <w:szCs w:val="23"/>
        </w:rPr>
        <w:t xml:space="preserve"> (e.g. copy of SAAS letter, letter from your em</w:t>
      </w:r>
      <w:r w:rsidR="00A93103" w:rsidRPr="0087516C">
        <w:rPr>
          <w:color w:val="000000"/>
          <w:sz w:val="23"/>
          <w:szCs w:val="23"/>
        </w:rPr>
        <w:t>ployer on company headed paper).</w:t>
      </w:r>
    </w:p>
    <w:p w14:paraId="3BCE7794" w14:textId="1CFF88A3" w:rsidR="005F4057" w:rsidRPr="0087516C" w:rsidRDefault="00816500" w:rsidP="00AC7C34">
      <w:pPr>
        <w:pStyle w:val="CM3"/>
        <w:rPr>
          <w:color w:val="000000"/>
          <w:sz w:val="23"/>
          <w:szCs w:val="23"/>
        </w:rPr>
      </w:pPr>
      <w:r w:rsidRPr="0087516C">
        <w:rPr>
          <w:color w:val="000000"/>
          <w:sz w:val="23"/>
          <w:szCs w:val="23"/>
        </w:rPr>
        <w:t>Upon receipt of sponsorship</w:t>
      </w:r>
      <w:r w:rsidR="00163EDB" w:rsidRPr="0087516C">
        <w:rPr>
          <w:color w:val="000000"/>
          <w:sz w:val="23"/>
          <w:szCs w:val="23"/>
        </w:rPr>
        <w:t xml:space="preserve"> confirmation</w:t>
      </w:r>
      <w:r w:rsidRPr="0087516C">
        <w:rPr>
          <w:color w:val="000000"/>
          <w:sz w:val="23"/>
          <w:szCs w:val="23"/>
        </w:rPr>
        <w:t xml:space="preserve"> Finance will </w:t>
      </w:r>
      <w:r w:rsidR="00B308C9">
        <w:rPr>
          <w:color w:val="000000"/>
          <w:sz w:val="23"/>
          <w:szCs w:val="23"/>
        </w:rPr>
        <w:t>charge</w:t>
      </w:r>
      <w:r w:rsidRPr="0087516C">
        <w:rPr>
          <w:color w:val="000000"/>
          <w:sz w:val="23"/>
          <w:szCs w:val="23"/>
        </w:rPr>
        <w:t xml:space="preserve"> </w:t>
      </w:r>
      <w:r w:rsidR="00AC7C34" w:rsidRPr="0087516C">
        <w:rPr>
          <w:color w:val="000000"/>
          <w:sz w:val="23"/>
          <w:szCs w:val="23"/>
        </w:rPr>
        <w:t>your</w:t>
      </w:r>
      <w:r w:rsidRPr="0087516C">
        <w:rPr>
          <w:color w:val="000000"/>
          <w:sz w:val="23"/>
          <w:szCs w:val="23"/>
        </w:rPr>
        <w:t xml:space="preserve"> sponsor directly. </w:t>
      </w:r>
      <w:r w:rsidRPr="0087516C">
        <w:rPr>
          <w:b/>
          <w:bCs/>
          <w:color w:val="000000"/>
          <w:sz w:val="23"/>
          <w:szCs w:val="23"/>
        </w:rPr>
        <w:t xml:space="preserve">In the event of a sponsor defaulting on payment, it is your responsibility to pay your </w:t>
      </w:r>
      <w:proofErr w:type="gramStart"/>
      <w:r w:rsidRPr="0087516C">
        <w:rPr>
          <w:b/>
          <w:bCs/>
          <w:color w:val="000000"/>
          <w:sz w:val="23"/>
          <w:szCs w:val="23"/>
        </w:rPr>
        <w:t>fees</w:t>
      </w:r>
      <w:proofErr w:type="gramEnd"/>
      <w:r w:rsidR="00AC7C34" w:rsidRPr="0087516C">
        <w:rPr>
          <w:b/>
          <w:bCs/>
          <w:color w:val="000000"/>
          <w:sz w:val="23"/>
          <w:szCs w:val="23"/>
        </w:rPr>
        <w:t xml:space="preserve"> </w:t>
      </w:r>
      <w:r w:rsidR="00007D16" w:rsidRPr="0087516C">
        <w:rPr>
          <w:color w:val="000000"/>
          <w:sz w:val="23"/>
          <w:szCs w:val="23"/>
        </w:rPr>
        <w:t>and, in this circumstance,</w:t>
      </w:r>
      <w:r w:rsidRPr="0087516C">
        <w:rPr>
          <w:color w:val="000000"/>
          <w:sz w:val="23"/>
          <w:szCs w:val="23"/>
        </w:rPr>
        <w:t xml:space="preserve"> you will </w:t>
      </w:r>
      <w:r w:rsidR="00B308C9">
        <w:rPr>
          <w:color w:val="000000"/>
          <w:sz w:val="23"/>
          <w:szCs w:val="23"/>
        </w:rPr>
        <w:t xml:space="preserve">be charged </w:t>
      </w:r>
      <w:r w:rsidRPr="0087516C">
        <w:rPr>
          <w:color w:val="000000"/>
          <w:sz w:val="23"/>
          <w:szCs w:val="23"/>
        </w:rPr>
        <w:t xml:space="preserve">for all outstanding fee </w:t>
      </w:r>
      <w:r w:rsidR="00AC5741" w:rsidRPr="0087516C">
        <w:rPr>
          <w:color w:val="000000"/>
          <w:sz w:val="23"/>
          <w:szCs w:val="23"/>
        </w:rPr>
        <w:t>payments, which</w:t>
      </w:r>
      <w:r w:rsidRPr="0087516C">
        <w:rPr>
          <w:color w:val="000000"/>
          <w:sz w:val="23"/>
          <w:szCs w:val="23"/>
        </w:rPr>
        <w:t xml:space="preserve"> will become due and payable. </w:t>
      </w:r>
    </w:p>
    <w:p w14:paraId="7ACE4E84" w14:textId="77777777" w:rsidR="00AC7C34" w:rsidRPr="00AC7C34" w:rsidRDefault="00AC7C34" w:rsidP="00AC7C34">
      <w:pPr>
        <w:pStyle w:val="Default"/>
      </w:pPr>
    </w:p>
    <w:p w14:paraId="57A7116B" w14:textId="77777777" w:rsidR="005F4057" w:rsidRDefault="00816500">
      <w:pPr>
        <w:pStyle w:val="CM24"/>
        <w:spacing w:after="277"/>
        <w:rPr>
          <w:color w:val="000000"/>
          <w:sz w:val="28"/>
          <w:szCs w:val="28"/>
        </w:rPr>
      </w:pPr>
      <w:r>
        <w:rPr>
          <w:b/>
          <w:bCs/>
          <w:color w:val="000000"/>
          <w:sz w:val="28"/>
          <w:szCs w:val="28"/>
        </w:rPr>
        <w:t xml:space="preserve">3. </w:t>
      </w:r>
      <w:r>
        <w:rPr>
          <w:b/>
          <w:bCs/>
          <w:color w:val="000000"/>
          <w:sz w:val="28"/>
          <w:szCs w:val="28"/>
          <w:u w:val="single"/>
        </w:rPr>
        <w:t>How do you pay your fees?</w:t>
      </w:r>
    </w:p>
    <w:p w14:paraId="657A8907" w14:textId="77777777" w:rsidR="00206255" w:rsidRDefault="00816500">
      <w:pPr>
        <w:pStyle w:val="CM24"/>
        <w:spacing w:after="277" w:line="278" w:lineRule="atLeast"/>
        <w:rPr>
          <w:color w:val="000000"/>
          <w:sz w:val="23"/>
          <w:szCs w:val="23"/>
        </w:rPr>
      </w:pPr>
      <w:r w:rsidRPr="0087516C">
        <w:rPr>
          <w:color w:val="000000"/>
          <w:sz w:val="23"/>
          <w:szCs w:val="23"/>
        </w:rPr>
        <w:t xml:space="preserve">Tuition fees </w:t>
      </w:r>
      <w:r w:rsidR="00163EDB" w:rsidRPr="0087516C">
        <w:rPr>
          <w:color w:val="000000"/>
          <w:sz w:val="23"/>
          <w:szCs w:val="23"/>
        </w:rPr>
        <w:t xml:space="preserve">prices </w:t>
      </w:r>
      <w:r w:rsidRPr="0087516C">
        <w:rPr>
          <w:color w:val="000000"/>
          <w:sz w:val="23"/>
          <w:szCs w:val="23"/>
        </w:rPr>
        <w:t xml:space="preserve">are available online at </w:t>
      </w:r>
      <w:hyperlink r:id="rId12" w:history="1">
        <w:r w:rsidR="00163EDB" w:rsidRPr="00142B08">
          <w:rPr>
            <w:rStyle w:val="Hyperlink"/>
            <w:sz w:val="23"/>
            <w:szCs w:val="23"/>
          </w:rPr>
          <w:t>https://www.napier.ac.uk/courses</w:t>
        </w:r>
      </w:hyperlink>
      <w:r w:rsidR="00163EDB" w:rsidRPr="0087516C">
        <w:rPr>
          <w:sz w:val="23"/>
          <w:szCs w:val="23"/>
        </w:rPr>
        <w:t xml:space="preserve"> </w:t>
      </w:r>
    </w:p>
    <w:p w14:paraId="56753074" w14:textId="597480B5" w:rsidR="00142B08" w:rsidRDefault="00816500">
      <w:pPr>
        <w:pStyle w:val="CM24"/>
        <w:spacing w:after="277" w:line="278" w:lineRule="atLeast"/>
        <w:rPr>
          <w:color w:val="000000"/>
          <w:sz w:val="23"/>
          <w:szCs w:val="23"/>
        </w:rPr>
      </w:pPr>
      <w:r w:rsidRPr="0087516C">
        <w:rPr>
          <w:color w:val="000000"/>
          <w:sz w:val="23"/>
          <w:szCs w:val="23"/>
        </w:rPr>
        <w:t xml:space="preserve">Please note </w:t>
      </w:r>
      <w:r w:rsidR="00F816EC" w:rsidRPr="0087516C">
        <w:rPr>
          <w:color w:val="000000"/>
          <w:sz w:val="23"/>
          <w:szCs w:val="23"/>
        </w:rPr>
        <w:t>– F</w:t>
      </w:r>
      <w:r w:rsidRPr="0087516C">
        <w:rPr>
          <w:color w:val="000000"/>
          <w:sz w:val="23"/>
          <w:szCs w:val="23"/>
        </w:rPr>
        <w:t>ees and charges for all courses are subject to annual revision</w:t>
      </w:r>
      <w:r w:rsidR="0097332B">
        <w:rPr>
          <w:color w:val="000000"/>
          <w:sz w:val="23"/>
          <w:szCs w:val="23"/>
        </w:rPr>
        <w:t xml:space="preserve"> / increase</w:t>
      </w:r>
      <w:r w:rsidRPr="0087516C">
        <w:rPr>
          <w:color w:val="000000"/>
          <w:sz w:val="23"/>
          <w:szCs w:val="23"/>
        </w:rPr>
        <w:t xml:space="preserve"> and are due in full at the start of the relevant academic session. The payment of fees is your responsibility and in the event of your sponsor (Government or other) failing to make payment, you will become liable for payment. </w:t>
      </w:r>
    </w:p>
    <w:p w14:paraId="149139CE" w14:textId="02A0309A" w:rsidR="005F4057" w:rsidRPr="0024222B" w:rsidRDefault="005C6171" w:rsidP="00206255">
      <w:pPr>
        <w:pStyle w:val="CM24"/>
        <w:spacing w:line="278" w:lineRule="atLeast"/>
        <w:rPr>
          <w:color w:val="000000"/>
          <w:sz w:val="23"/>
          <w:szCs w:val="23"/>
        </w:rPr>
      </w:pPr>
      <w:r w:rsidRPr="0087516C">
        <w:rPr>
          <w:b/>
          <w:bCs/>
          <w:color w:val="000000"/>
          <w:sz w:val="23"/>
          <w:szCs w:val="23"/>
          <w:u w:val="single"/>
        </w:rPr>
        <w:t>To pay fees in f</w:t>
      </w:r>
      <w:r w:rsidR="00163EDB" w:rsidRPr="0087516C">
        <w:rPr>
          <w:b/>
          <w:bCs/>
          <w:color w:val="000000"/>
          <w:sz w:val="23"/>
          <w:szCs w:val="23"/>
          <w:u w:val="single"/>
        </w:rPr>
        <w:t>ull</w:t>
      </w:r>
    </w:p>
    <w:p w14:paraId="226350D4" w14:textId="6B71427D" w:rsidR="000B3893" w:rsidRPr="003018D9" w:rsidRDefault="000B3893" w:rsidP="00206255">
      <w:pPr>
        <w:pStyle w:val="CM24"/>
        <w:spacing w:line="278" w:lineRule="atLeast"/>
        <w:rPr>
          <w:color w:val="000000"/>
          <w:sz w:val="23"/>
          <w:szCs w:val="23"/>
        </w:rPr>
      </w:pPr>
      <w:r w:rsidRPr="004832F8">
        <w:rPr>
          <w:color w:val="000000"/>
          <w:sz w:val="23"/>
          <w:szCs w:val="23"/>
        </w:rPr>
        <w:t>The University requires payment of tuition fees in full prior to enrolment</w:t>
      </w:r>
      <w:r w:rsidR="003018D9">
        <w:rPr>
          <w:b/>
          <w:color w:val="000000"/>
          <w:sz w:val="23"/>
          <w:szCs w:val="23"/>
        </w:rPr>
        <w:t xml:space="preserve"> </w:t>
      </w:r>
      <w:r w:rsidR="003018D9" w:rsidRPr="003018D9">
        <w:rPr>
          <w:color w:val="000000"/>
          <w:sz w:val="23"/>
          <w:szCs w:val="23"/>
        </w:rPr>
        <w:t>using the following methods of payment</w:t>
      </w:r>
      <w:r w:rsidR="003018D9">
        <w:rPr>
          <w:color w:val="000000"/>
          <w:sz w:val="23"/>
          <w:szCs w:val="23"/>
        </w:rPr>
        <w:t>:</w:t>
      </w:r>
    </w:p>
    <w:p w14:paraId="691F15F8" w14:textId="4D7E7BCD" w:rsidR="009C3863" w:rsidRDefault="009C3863" w:rsidP="003018D9">
      <w:pPr>
        <w:pStyle w:val="CM3"/>
        <w:numPr>
          <w:ilvl w:val="0"/>
          <w:numId w:val="39"/>
        </w:numPr>
        <w:rPr>
          <w:color w:val="000000"/>
          <w:sz w:val="23"/>
          <w:szCs w:val="23"/>
        </w:rPr>
      </w:pPr>
      <w:r>
        <w:rPr>
          <w:color w:val="000000"/>
          <w:sz w:val="23"/>
          <w:szCs w:val="23"/>
        </w:rPr>
        <w:t xml:space="preserve">UK </w:t>
      </w:r>
      <w:r w:rsidR="003018D9">
        <w:rPr>
          <w:color w:val="000000"/>
          <w:sz w:val="23"/>
          <w:szCs w:val="23"/>
        </w:rPr>
        <w:t>D</w:t>
      </w:r>
      <w:r w:rsidR="00163EDB" w:rsidRPr="0087516C">
        <w:rPr>
          <w:color w:val="000000"/>
          <w:sz w:val="23"/>
          <w:szCs w:val="23"/>
        </w:rPr>
        <w:t xml:space="preserve">ebit or credit </w:t>
      </w:r>
      <w:r w:rsidR="0097332B">
        <w:rPr>
          <w:color w:val="000000"/>
          <w:sz w:val="23"/>
          <w:szCs w:val="23"/>
        </w:rPr>
        <w:t xml:space="preserve">card </w:t>
      </w:r>
      <w:r w:rsidR="00816500" w:rsidRPr="0087516C">
        <w:rPr>
          <w:color w:val="000000"/>
          <w:sz w:val="23"/>
          <w:szCs w:val="23"/>
        </w:rPr>
        <w:t>online</w:t>
      </w:r>
      <w:r w:rsidR="00C774E7">
        <w:rPr>
          <w:color w:val="000000"/>
          <w:sz w:val="23"/>
          <w:szCs w:val="23"/>
        </w:rPr>
        <w:t xml:space="preserve"> </w:t>
      </w:r>
      <w:r w:rsidR="00816500" w:rsidRPr="0087516C">
        <w:rPr>
          <w:color w:val="000000"/>
          <w:sz w:val="23"/>
          <w:szCs w:val="23"/>
        </w:rPr>
        <w:t xml:space="preserve">at </w:t>
      </w:r>
      <w:hyperlink r:id="rId13" w:history="1">
        <w:proofErr w:type="spellStart"/>
        <w:r w:rsidR="0097332B">
          <w:rPr>
            <w:rStyle w:val="Hyperlink"/>
            <w:sz w:val="23"/>
            <w:szCs w:val="23"/>
          </w:rPr>
          <w:t>ePay</w:t>
        </w:r>
        <w:proofErr w:type="spellEnd"/>
      </w:hyperlink>
      <w:r w:rsidR="00E319D8" w:rsidRPr="0087516C">
        <w:rPr>
          <w:sz w:val="23"/>
          <w:szCs w:val="23"/>
        </w:rPr>
        <w:t xml:space="preserve"> </w:t>
      </w:r>
      <w:r w:rsidR="00816500" w:rsidRPr="0087516C">
        <w:rPr>
          <w:color w:val="000000"/>
          <w:sz w:val="23"/>
          <w:szCs w:val="23"/>
        </w:rPr>
        <w:t>(please note Ma</w:t>
      </w:r>
      <w:r w:rsidR="00F84552" w:rsidRPr="0087516C">
        <w:rPr>
          <w:color w:val="000000"/>
          <w:sz w:val="23"/>
          <w:szCs w:val="23"/>
        </w:rPr>
        <w:t>estro cards are not accepted</w:t>
      </w:r>
      <w:r>
        <w:rPr>
          <w:color w:val="000000"/>
          <w:sz w:val="23"/>
          <w:szCs w:val="23"/>
        </w:rPr>
        <w:t>).</w:t>
      </w:r>
    </w:p>
    <w:p w14:paraId="5720A94F" w14:textId="2AD7256F" w:rsidR="00F816EC" w:rsidRPr="0087516C" w:rsidRDefault="009C3863" w:rsidP="003018D9">
      <w:pPr>
        <w:pStyle w:val="CM3"/>
        <w:numPr>
          <w:ilvl w:val="0"/>
          <w:numId w:val="39"/>
        </w:numPr>
        <w:rPr>
          <w:color w:val="000000"/>
          <w:sz w:val="23"/>
          <w:szCs w:val="23"/>
        </w:rPr>
      </w:pPr>
      <w:r>
        <w:rPr>
          <w:color w:val="000000"/>
          <w:sz w:val="23"/>
          <w:szCs w:val="23"/>
        </w:rPr>
        <w:t>I</w:t>
      </w:r>
      <w:r w:rsidR="00C774E7">
        <w:rPr>
          <w:color w:val="000000"/>
          <w:sz w:val="23"/>
          <w:szCs w:val="23"/>
        </w:rPr>
        <w:t xml:space="preserve">nternational card payments </w:t>
      </w:r>
      <w:r>
        <w:rPr>
          <w:color w:val="000000"/>
          <w:sz w:val="23"/>
          <w:szCs w:val="23"/>
        </w:rPr>
        <w:t xml:space="preserve">and bank transfers </w:t>
      </w:r>
      <w:r w:rsidR="00C774E7">
        <w:rPr>
          <w:color w:val="000000"/>
          <w:sz w:val="23"/>
          <w:szCs w:val="23"/>
        </w:rPr>
        <w:t xml:space="preserve">will be </w:t>
      </w:r>
      <w:r w:rsidR="00FA2763">
        <w:rPr>
          <w:color w:val="000000"/>
          <w:sz w:val="23"/>
          <w:szCs w:val="23"/>
        </w:rPr>
        <w:t>directed</w:t>
      </w:r>
      <w:r>
        <w:rPr>
          <w:color w:val="000000"/>
          <w:sz w:val="23"/>
          <w:szCs w:val="23"/>
        </w:rPr>
        <w:t xml:space="preserve"> via </w:t>
      </w:r>
      <w:hyperlink r:id="rId14" w:history="1">
        <w:proofErr w:type="spellStart"/>
        <w:r>
          <w:rPr>
            <w:rStyle w:val="Hyperlink"/>
            <w:sz w:val="23"/>
            <w:szCs w:val="23"/>
          </w:rPr>
          <w:t>ePay</w:t>
        </w:r>
        <w:proofErr w:type="spellEnd"/>
      </w:hyperlink>
      <w:r w:rsidR="00FA2763">
        <w:rPr>
          <w:color w:val="000000"/>
          <w:sz w:val="23"/>
          <w:szCs w:val="23"/>
        </w:rPr>
        <w:t xml:space="preserve"> </w:t>
      </w:r>
      <w:r>
        <w:rPr>
          <w:color w:val="000000"/>
          <w:sz w:val="23"/>
          <w:szCs w:val="23"/>
        </w:rPr>
        <w:t>to our</w:t>
      </w:r>
      <w:r w:rsidR="00FA2763">
        <w:rPr>
          <w:color w:val="000000"/>
          <w:sz w:val="23"/>
          <w:szCs w:val="23"/>
        </w:rPr>
        <w:t xml:space="preserve"> Flywire payment </w:t>
      </w:r>
      <w:r>
        <w:rPr>
          <w:color w:val="000000"/>
          <w:sz w:val="23"/>
          <w:szCs w:val="23"/>
        </w:rPr>
        <w:t>site.</w:t>
      </w:r>
    </w:p>
    <w:p w14:paraId="1B0C22CE" w14:textId="33196476" w:rsidR="007E0AB1" w:rsidRPr="009C3863" w:rsidRDefault="00C774E7" w:rsidP="003018D9">
      <w:pPr>
        <w:pStyle w:val="ListParagraph"/>
        <w:numPr>
          <w:ilvl w:val="0"/>
          <w:numId w:val="39"/>
        </w:numPr>
        <w:rPr>
          <w:rStyle w:val="ui-provider"/>
          <w:rFonts w:ascii="Arial" w:hAnsi="Arial" w:cs="Arial"/>
          <w:sz w:val="23"/>
          <w:szCs w:val="23"/>
        </w:rPr>
      </w:pPr>
      <w:r>
        <w:rPr>
          <w:rFonts w:ascii="Arial" w:hAnsi="Arial" w:cs="Arial"/>
          <w:sz w:val="23"/>
          <w:szCs w:val="23"/>
        </w:rPr>
        <w:t>Convera</w:t>
      </w:r>
      <w:r w:rsidR="007E0AB1" w:rsidRPr="003018D9">
        <w:rPr>
          <w:rFonts w:ascii="Arial" w:hAnsi="Arial" w:cs="Arial"/>
          <w:sz w:val="23"/>
          <w:szCs w:val="23"/>
        </w:rPr>
        <w:t xml:space="preserve"> : </w:t>
      </w:r>
      <w:hyperlink r:id="rId15" w:tgtFrame="_blank" w:tooltip="https://www.napier.ac.uk/study-with-us/undergraduate/fees-and-finance/international-students/international-payment-options" w:history="1">
        <w:hyperlink r:id="rId16" w:history="1">
          <w:r>
            <w:rPr>
              <w:rStyle w:val="Hyperlink"/>
              <w:rFonts w:ascii="Titillium Web" w:hAnsi="Titillium Web"/>
              <w:b/>
              <w:bCs/>
              <w:color w:val="067588"/>
            </w:rPr>
            <w:t>Pay your fees with Convera</w:t>
          </w:r>
        </w:hyperlink>
        <w:r>
          <w:rPr>
            <w:rFonts w:ascii="Titillium Web" w:hAnsi="Titillium Web"/>
            <w:color w:val="333333"/>
          </w:rPr>
          <w:t>.</w:t>
        </w:r>
      </w:hyperlink>
    </w:p>
    <w:p w14:paraId="601895B9" w14:textId="43FFF59E" w:rsidR="009C3863" w:rsidRDefault="009C3863" w:rsidP="009C3863">
      <w:pPr>
        <w:pStyle w:val="Default"/>
        <w:rPr>
          <w:sz w:val="23"/>
          <w:szCs w:val="23"/>
        </w:rPr>
      </w:pPr>
      <w:r w:rsidRPr="000D1E13">
        <w:rPr>
          <w:sz w:val="23"/>
          <w:szCs w:val="23"/>
        </w:rPr>
        <w:t xml:space="preserve">Please be aware you may </w:t>
      </w:r>
      <w:r>
        <w:rPr>
          <w:sz w:val="23"/>
          <w:szCs w:val="23"/>
        </w:rPr>
        <w:t>incur</w:t>
      </w:r>
      <w:r w:rsidRPr="000D1E13">
        <w:rPr>
          <w:sz w:val="23"/>
          <w:szCs w:val="23"/>
        </w:rPr>
        <w:t xml:space="preserve"> charges</w:t>
      </w:r>
      <w:r>
        <w:rPr>
          <w:sz w:val="23"/>
          <w:szCs w:val="23"/>
        </w:rPr>
        <w:t xml:space="preserve"> if you choose to pay by bank transfer and it may take up to 10 working days for the funds to reach the university bank account.</w:t>
      </w:r>
    </w:p>
    <w:p w14:paraId="134B3D9B" w14:textId="77777777" w:rsidR="009C3863" w:rsidRPr="009C3863" w:rsidRDefault="009C3863" w:rsidP="009C3863">
      <w:pPr>
        <w:rPr>
          <w:rFonts w:ascii="Arial" w:hAnsi="Arial" w:cs="Arial"/>
          <w:sz w:val="23"/>
          <w:szCs w:val="23"/>
        </w:rPr>
      </w:pPr>
    </w:p>
    <w:p w14:paraId="2AF66C0D" w14:textId="63E24506" w:rsidR="006D4F52" w:rsidRDefault="006D4F52" w:rsidP="006D4F52">
      <w:pPr>
        <w:pStyle w:val="CM24"/>
        <w:spacing w:after="277" w:line="278" w:lineRule="atLeast"/>
        <w:rPr>
          <w:b/>
          <w:bCs/>
          <w:color w:val="000000"/>
          <w:sz w:val="23"/>
          <w:szCs w:val="23"/>
          <w:u w:val="single"/>
        </w:rPr>
      </w:pPr>
      <w:r>
        <w:rPr>
          <w:b/>
          <w:bCs/>
          <w:color w:val="000000"/>
          <w:sz w:val="23"/>
          <w:szCs w:val="23"/>
          <w:u w:val="single"/>
        </w:rPr>
        <w:t>P</w:t>
      </w:r>
      <w:r w:rsidR="00163EDB" w:rsidRPr="0087516C">
        <w:rPr>
          <w:b/>
          <w:bCs/>
          <w:color w:val="000000"/>
          <w:sz w:val="23"/>
          <w:szCs w:val="23"/>
          <w:u w:val="single"/>
        </w:rPr>
        <w:t>ay</w:t>
      </w:r>
      <w:r>
        <w:rPr>
          <w:b/>
          <w:bCs/>
          <w:color w:val="000000"/>
          <w:sz w:val="23"/>
          <w:szCs w:val="23"/>
          <w:u w:val="single"/>
        </w:rPr>
        <w:t>ing</w:t>
      </w:r>
      <w:r w:rsidR="00163EDB" w:rsidRPr="0087516C">
        <w:rPr>
          <w:b/>
          <w:bCs/>
          <w:color w:val="000000"/>
          <w:sz w:val="23"/>
          <w:szCs w:val="23"/>
          <w:u w:val="single"/>
        </w:rPr>
        <w:t xml:space="preserve"> fees </w:t>
      </w:r>
      <w:r w:rsidR="005C6171" w:rsidRPr="0087516C">
        <w:rPr>
          <w:b/>
          <w:bCs/>
          <w:color w:val="000000"/>
          <w:sz w:val="23"/>
          <w:szCs w:val="23"/>
          <w:u w:val="single"/>
        </w:rPr>
        <w:t>in i</w:t>
      </w:r>
      <w:r w:rsidR="00163EDB" w:rsidRPr="0087516C">
        <w:rPr>
          <w:b/>
          <w:bCs/>
          <w:color w:val="000000"/>
          <w:sz w:val="23"/>
          <w:szCs w:val="23"/>
          <w:u w:val="single"/>
        </w:rPr>
        <w:t>nstalments</w:t>
      </w:r>
    </w:p>
    <w:p w14:paraId="4C37F1F9" w14:textId="77777777" w:rsidR="006D4F52" w:rsidRDefault="005C6171" w:rsidP="006D4F52">
      <w:pPr>
        <w:pStyle w:val="CM24"/>
        <w:spacing w:after="277" w:line="278" w:lineRule="atLeast"/>
        <w:rPr>
          <w:rStyle w:val="Hyperlink"/>
          <w:sz w:val="23"/>
          <w:szCs w:val="23"/>
        </w:rPr>
      </w:pPr>
      <w:r w:rsidRPr="0087516C">
        <w:rPr>
          <w:color w:val="000000"/>
          <w:sz w:val="23"/>
          <w:szCs w:val="23"/>
        </w:rPr>
        <w:t xml:space="preserve">Students can pay by instalments via a </w:t>
      </w:r>
      <w:r w:rsidR="00555442" w:rsidRPr="0087516C">
        <w:rPr>
          <w:color w:val="000000"/>
          <w:sz w:val="23"/>
          <w:szCs w:val="23"/>
        </w:rPr>
        <w:t xml:space="preserve">payment plan which </w:t>
      </w:r>
      <w:r w:rsidR="00555442" w:rsidRPr="0087516C">
        <w:rPr>
          <w:b/>
          <w:color w:val="000000"/>
          <w:sz w:val="23"/>
          <w:szCs w:val="23"/>
          <w:u w:val="single"/>
        </w:rPr>
        <w:t>must</w:t>
      </w:r>
      <w:r w:rsidR="00555442" w:rsidRPr="0087516C">
        <w:rPr>
          <w:color w:val="000000"/>
          <w:sz w:val="23"/>
          <w:szCs w:val="23"/>
        </w:rPr>
        <w:t xml:space="preserve"> be set up prior </w:t>
      </w:r>
      <w:r w:rsidR="004832F8">
        <w:rPr>
          <w:color w:val="000000"/>
          <w:sz w:val="23"/>
          <w:szCs w:val="23"/>
        </w:rPr>
        <w:t>to enrolment</w:t>
      </w:r>
      <w:r w:rsidR="0024222B">
        <w:rPr>
          <w:color w:val="000000"/>
          <w:sz w:val="23"/>
          <w:szCs w:val="23"/>
        </w:rPr>
        <w:t xml:space="preserve"> on</w:t>
      </w:r>
      <w:r w:rsidR="0024222B" w:rsidRPr="0024222B">
        <w:t xml:space="preserve"> </w:t>
      </w:r>
      <w:hyperlink r:id="rId17" w:history="1">
        <w:proofErr w:type="spellStart"/>
        <w:r w:rsidR="0024222B">
          <w:rPr>
            <w:rStyle w:val="Hyperlink"/>
            <w:sz w:val="23"/>
            <w:szCs w:val="23"/>
          </w:rPr>
          <w:t>ePay</w:t>
        </w:r>
        <w:proofErr w:type="spellEnd"/>
      </w:hyperlink>
    </w:p>
    <w:p w14:paraId="049E4D14" w14:textId="53E9BAAB" w:rsidR="00C94CC4" w:rsidRPr="00307A7D" w:rsidRDefault="008A1D79" w:rsidP="006D4F52">
      <w:pPr>
        <w:pStyle w:val="CM24"/>
        <w:spacing w:after="277" w:line="278" w:lineRule="atLeast"/>
        <w:rPr>
          <w:color w:val="000000"/>
          <w:sz w:val="23"/>
          <w:szCs w:val="23"/>
        </w:rPr>
      </w:pPr>
      <w:r>
        <w:t>If a deposit has been paid the balance of fees due will be set up in the ins</w:t>
      </w:r>
      <w:r w:rsidR="006D4F52">
        <w:t>t</w:t>
      </w:r>
      <w:r>
        <w:t>alment plan</w:t>
      </w:r>
      <w:r w:rsidR="006D4F52">
        <w:t xml:space="preserve"> e.g. £15,590 due, £</w:t>
      </w:r>
      <w:r w:rsidR="004809F9">
        <w:t>6,000</w:t>
      </w:r>
      <w:r w:rsidR="006D4F52">
        <w:t xml:space="preserve"> deposit paid £</w:t>
      </w:r>
      <w:r w:rsidR="004809F9">
        <w:t>9</w:t>
      </w:r>
      <w:r w:rsidR="006D4F52">
        <w:t>,</w:t>
      </w:r>
      <w:r w:rsidR="004809F9">
        <w:t>5</w:t>
      </w:r>
      <w:r w:rsidR="006D4F52">
        <w:t xml:space="preserve">90 due on instalment plan. </w:t>
      </w:r>
      <w:r w:rsidR="00555442" w:rsidRPr="0087516C">
        <w:rPr>
          <w:color w:val="000000"/>
          <w:sz w:val="23"/>
          <w:szCs w:val="23"/>
        </w:rPr>
        <w:t>Payment plans are onl</w:t>
      </w:r>
      <w:r w:rsidR="005C6171" w:rsidRPr="0087516C">
        <w:rPr>
          <w:color w:val="000000"/>
          <w:sz w:val="23"/>
          <w:szCs w:val="23"/>
        </w:rPr>
        <w:t xml:space="preserve">y available if paying </w:t>
      </w:r>
      <w:r w:rsidR="0024222B">
        <w:rPr>
          <w:color w:val="000000"/>
          <w:sz w:val="23"/>
          <w:szCs w:val="23"/>
        </w:rPr>
        <w:t xml:space="preserve">by </w:t>
      </w:r>
      <w:r w:rsidR="005C6171" w:rsidRPr="0087516C">
        <w:rPr>
          <w:color w:val="000000"/>
          <w:sz w:val="23"/>
          <w:szCs w:val="23"/>
        </w:rPr>
        <w:t xml:space="preserve">debit or </w:t>
      </w:r>
      <w:proofErr w:type="gramStart"/>
      <w:r w:rsidR="005C6171" w:rsidRPr="0087516C">
        <w:rPr>
          <w:color w:val="000000"/>
          <w:sz w:val="23"/>
          <w:szCs w:val="23"/>
        </w:rPr>
        <w:t>credit c</w:t>
      </w:r>
      <w:r w:rsidR="00555442" w:rsidRPr="0087516C">
        <w:rPr>
          <w:color w:val="000000"/>
          <w:sz w:val="23"/>
          <w:szCs w:val="23"/>
        </w:rPr>
        <w:t>ard</w:t>
      </w:r>
      <w:proofErr w:type="gramEnd"/>
      <w:r w:rsidR="00555442" w:rsidRPr="0087516C">
        <w:rPr>
          <w:color w:val="000000"/>
          <w:sz w:val="23"/>
          <w:szCs w:val="23"/>
        </w:rPr>
        <w:t xml:space="preserve"> (Maestro card</w:t>
      </w:r>
      <w:r w:rsidR="0024222B">
        <w:rPr>
          <w:color w:val="000000"/>
          <w:sz w:val="23"/>
          <w:szCs w:val="23"/>
        </w:rPr>
        <w:t>s</w:t>
      </w:r>
      <w:r w:rsidR="00555442" w:rsidRPr="0087516C">
        <w:rPr>
          <w:color w:val="000000"/>
          <w:sz w:val="23"/>
          <w:szCs w:val="23"/>
        </w:rPr>
        <w:t xml:space="preserve"> are not accepted)</w:t>
      </w:r>
      <w:r w:rsidR="00F64316">
        <w:rPr>
          <w:color w:val="000000"/>
          <w:sz w:val="23"/>
          <w:szCs w:val="23"/>
        </w:rPr>
        <w:t>.</w:t>
      </w:r>
      <w:r w:rsidR="003018D9">
        <w:rPr>
          <w:color w:val="000000"/>
          <w:sz w:val="23"/>
          <w:szCs w:val="23"/>
        </w:rPr>
        <w:t xml:space="preserve"> </w:t>
      </w:r>
      <w:r w:rsidR="00F64316">
        <w:rPr>
          <w:sz w:val="23"/>
          <w:szCs w:val="23"/>
        </w:rPr>
        <w:t xml:space="preserve">Please </w:t>
      </w:r>
      <w:proofErr w:type="gramStart"/>
      <w:r w:rsidR="00F64316">
        <w:rPr>
          <w:sz w:val="23"/>
          <w:szCs w:val="23"/>
        </w:rPr>
        <w:t>note</w:t>
      </w:r>
      <w:r w:rsidR="0024222B">
        <w:rPr>
          <w:sz w:val="23"/>
          <w:szCs w:val="23"/>
        </w:rPr>
        <w:t>;</w:t>
      </w:r>
      <w:proofErr w:type="gramEnd"/>
      <w:r w:rsidR="00F64316">
        <w:rPr>
          <w:sz w:val="23"/>
          <w:szCs w:val="23"/>
        </w:rPr>
        <w:t xml:space="preserve"> there is no option to pay instalments by bank transfer or direct debit.</w:t>
      </w:r>
      <w:r w:rsidR="0024222B" w:rsidRPr="0087516C">
        <w:rPr>
          <w:color w:val="000000"/>
          <w:sz w:val="23"/>
          <w:szCs w:val="23"/>
        </w:rPr>
        <w:t xml:space="preserve"> </w:t>
      </w:r>
      <w:r w:rsidR="0024222B">
        <w:rPr>
          <w:b/>
          <w:sz w:val="23"/>
          <w:szCs w:val="23"/>
        </w:rPr>
        <w:t xml:space="preserve">The </w:t>
      </w:r>
      <w:proofErr w:type="gramStart"/>
      <w:r w:rsidR="0024222B">
        <w:rPr>
          <w:b/>
          <w:sz w:val="23"/>
          <w:szCs w:val="23"/>
        </w:rPr>
        <w:t>options</w:t>
      </w:r>
      <w:proofErr w:type="gramEnd"/>
      <w:r w:rsidR="0024222B">
        <w:rPr>
          <w:b/>
          <w:sz w:val="23"/>
          <w:szCs w:val="23"/>
        </w:rPr>
        <w:t xml:space="preserve"> for p</w:t>
      </w:r>
      <w:r w:rsidR="00816500" w:rsidRPr="0087516C">
        <w:rPr>
          <w:b/>
          <w:sz w:val="23"/>
          <w:szCs w:val="23"/>
        </w:rPr>
        <w:t>ayment plan</w:t>
      </w:r>
      <w:r w:rsidR="00C94CC4" w:rsidRPr="0087516C">
        <w:rPr>
          <w:b/>
          <w:sz w:val="23"/>
          <w:szCs w:val="23"/>
        </w:rPr>
        <w:t>s for full time courses are listed below</w:t>
      </w:r>
      <w:r w:rsidR="0024222B">
        <w:rPr>
          <w:b/>
          <w:sz w:val="23"/>
          <w:szCs w:val="23"/>
        </w:rPr>
        <w:t>:</w:t>
      </w:r>
      <w:r w:rsidR="00816500" w:rsidRPr="0087516C">
        <w:rPr>
          <w:b/>
          <w:sz w:val="23"/>
          <w:szCs w:val="23"/>
        </w:rPr>
        <w:t xml:space="preserve"> </w:t>
      </w:r>
    </w:p>
    <w:tbl>
      <w:tblPr>
        <w:tblStyle w:val="TableGrid"/>
        <w:tblW w:w="10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
        <w:gridCol w:w="4887"/>
        <w:gridCol w:w="4774"/>
      </w:tblGrid>
      <w:tr w:rsidR="00C94CC4" w:rsidRPr="0087516C" w14:paraId="6D3A0DA0" w14:textId="77777777" w:rsidTr="00745F3E">
        <w:trPr>
          <w:trHeight w:val="257"/>
        </w:trPr>
        <w:tc>
          <w:tcPr>
            <w:tcW w:w="402" w:type="dxa"/>
          </w:tcPr>
          <w:p w14:paraId="47FFB45C" w14:textId="77777777" w:rsidR="00C94CC4" w:rsidRPr="0087516C" w:rsidRDefault="00C94CC4" w:rsidP="00572901">
            <w:pPr>
              <w:pStyle w:val="Default"/>
              <w:rPr>
                <w:b/>
                <w:sz w:val="23"/>
                <w:szCs w:val="23"/>
              </w:rPr>
            </w:pPr>
          </w:p>
        </w:tc>
        <w:tc>
          <w:tcPr>
            <w:tcW w:w="4890" w:type="dxa"/>
          </w:tcPr>
          <w:p w14:paraId="37B6FAD3" w14:textId="62D76F95" w:rsidR="00C94CC4" w:rsidRPr="0087516C" w:rsidRDefault="00C94CC4" w:rsidP="00572901">
            <w:pPr>
              <w:pStyle w:val="Default"/>
              <w:rPr>
                <w:b/>
                <w:sz w:val="23"/>
                <w:szCs w:val="23"/>
              </w:rPr>
            </w:pPr>
            <w:r w:rsidRPr="0087516C">
              <w:rPr>
                <w:b/>
                <w:sz w:val="23"/>
                <w:szCs w:val="23"/>
              </w:rPr>
              <w:t xml:space="preserve">September </w:t>
            </w:r>
            <w:r w:rsidR="00C034EF">
              <w:rPr>
                <w:b/>
                <w:sz w:val="23"/>
                <w:szCs w:val="23"/>
              </w:rPr>
              <w:t>enrolment</w:t>
            </w:r>
          </w:p>
        </w:tc>
        <w:tc>
          <w:tcPr>
            <w:tcW w:w="4777" w:type="dxa"/>
          </w:tcPr>
          <w:p w14:paraId="01C13C7C" w14:textId="38F7D3AE" w:rsidR="00C94CC4" w:rsidRPr="0087516C" w:rsidRDefault="00C94CC4" w:rsidP="00572901">
            <w:pPr>
              <w:pStyle w:val="Default"/>
              <w:rPr>
                <w:b/>
                <w:sz w:val="23"/>
                <w:szCs w:val="23"/>
              </w:rPr>
            </w:pPr>
            <w:r w:rsidRPr="0087516C">
              <w:rPr>
                <w:b/>
                <w:sz w:val="23"/>
                <w:szCs w:val="23"/>
              </w:rPr>
              <w:t xml:space="preserve">January </w:t>
            </w:r>
            <w:r w:rsidR="00C034EF">
              <w:rPr>
                <w:b/>
                <w:sz w:val="23"/>
                <w:szCs w:val="23"/>
              </w:rPr>
              <w:t>enrolment</w:t>
            </w:r>
          </w:p>
        </w:tc>
      </w:tr>
      <w:tr w:rsidR="00C94CC4" w:rsidRPr="0087516C" w14:paraId="59AAFA79" w14:textId="77777777" w:rsidTr="00745F3E">
        <w:trPr>
          <w:trHeight w:val="243"/>
        </w:trPr>
        <w:tc>
          <w:tcPr>
            <w:tcW w:w="402" w:type="dxa"/>
          </w:tcPr>
          <w:p w14:paraId="6729B640" w14:textId="77777777" w:rsidR="00C94CC4" w:rsidRPr="0087516C" w:rsidRDefault="00C94CC4" w:rsidP="00572901">
            <w:pPr>
              <w:pStyle w:val="Default"/>
              <w:rPr>
                <w:b/>
                <w:sz w:val="23"/>
                <w:szCs w:val="23"/>
              </w:rPr>
            </w:pPr>
            <w:r w:rsidRPr="0087516C">
              <w:rPr>
                <w:b/>
                <w:sz w:val="23"/>
                <w:szCs w:val="23"/>
              </w:rPr>
              <w:t>1.</w:t>
            </w:r>
          </w:p>
        </w:tc>
        <w:tc>
          <w:tcPr>
            <w:tcW w:w="4890" w:type="dxa"/>
          </w:tcPr>
          <w:p w14:paraId="4641A139" w14:textId="77777777" w:rsidR="00C94CC4" w:rsidRPr="0087516C" w:rsidRDefault="00C94CC4" w:rsidP="00572901">
            <w:pPr>
              <w:pStyle w:val="Default"/>
              <w:rPr>
                <w:sz w:val="23"/>
                <w:szCs w:val="23"/>
              </w:rPr>
            </w:pPr>
            <w:r w:rsidRPr="0087516C">
              <w:rPr>
                <w:sz w:val="23"/>
                <w:szCs w:val="23"/>
              </w:rPr>
              <w:t>50% at enrolment and balance in January</w:t>
            </w:r>
          </w:p>
        </w:tc>
        <w:tc>
          <w:tcPr>
            <w:tcW w:w="4777" w:type="dxa"/>
          </w:tcPr>
          <w:p w14:paraId="5ED2D7BB" w14:textId="77777777" w:rsidR="00C94CC4" w:rsidRPr="0087516C" w:rsidRDefault="00C94CC4" w:rsidP="00572901">
            <w:pPr>
              <w:pStyle w:val="Default"/>
              <w:rPr>
                <w:sz w:val="23"/>
                <w:szCs w:val="23"/>
              </w:rPr>
            </w:pPr>
            <w:r w:rsidRPr="0087516C">
              <w:rPr>
                <w:sz w:val="23"/>
                <w:szCs w:val="23"/>
              </w:rPr>
              <w:t>50% at enrolment and balance in May</w:t>
            </w:r>
          </w:p>
        </w:tc>
      </w:tr>
      <w:tr w:rsidR="00C94CC4" w:rsidRPr="0087516C" w14:paraId="510D56DF" w14:textId="77777777" w:rsidTr="00745F3E">
        <w:trPr>
          <w:trHeight w:val="257"/>
        </w:trPr>
        <w:tc>
          <w:tcPr>
            <w:tcW w:w="402" w:type="dxa"/>
          </w:tcPr>
          <w:p w14:paraId="0F57D01F" w14:textId="77777777" w:rsidR="00C94CC4" w:rsidRPr="0087516C" w:rsidRDefault="00C94CC4" w:rsidP="00572901">
            <w:pPr>
              <w:pStyle w:val="Default"/>
              <w:rPr>
                <w:b/>
                <w:sz w:val="23"/>
                <w:szCs w:val="23"/>
              </w:rPr>
            </w:pPr>
            <w:r w:rsidRPr="0087516C">
              <w:rPr>
                <w:b/>
                <w:sz w:val="23"/>
                <w:szCs w:val="23"/>
              </w:rPr>
              <w:t>2.</w:t>
            </w:r>
          </w:p>
        </w:tc>
        <w:tc>
          <w:tcPr>
            <w:tcW w:w="4890" w:type="dxa"/>
          </w:tcPr>
          <w:p w14:paraId="36D7F8C6" w14:textId="0F1BBEE3" w:rsidR="00C94CC4" w:rsidRPr="0087516C" w:rsidRDefault="00C94CC4" w:rsidP="00572901">
            <w:pPr>
              <w:pStyle w:val="Default"/>
              <w:rPr>
                <w:sz w:val="23"/>
                <w:szCs w:val="23"/>
              </w:rPr>
            </w:pPr>
            <w:r w:rsidRPr="0087516C">
              <w:rPr>
                <w:sz w:val="23"/>
                <w:szCs w:val="23"/>
              </w:rPr>
              <w:t xml:space="preserve">3 </w:t>
            </w:r>
            <w:r w:rsidR="008A1D79">
              <w:rPr>
                <w:sz w:val="23"/>
                <w:szCs w:val="23"/>
              </w:rPr>
              <w:t>instalments</w:t>
            </w:r>
            <w:r w:rsidRPr="0087516C">
              <w:rPr>
                <w:sz w:val="23"/>
                <w:szCs w:val="23"/>
              </w:rPr>
              <w:t xml:space="preserve"> – October, January and March</w:t>
            </w:r>
          </w:p>
        </w:tc>
        <w:tc>
          <w:tcPr>
            <w:tcW w:w="4777" w:type="dxa"/>
          </w:tcPr>
          <w:p w14:paraId="166F90A9" w14:textId="2130A4CA" w:rsidR="00C94CC4" w:rsidRPr="0087516C" w:rsidRDefault="00C94CC4" w:rsidP="00572901">
            <w:pPr>
              <w:pStyle w:val="Default"/>
              <w:rPr>
                <w:sz w:val="23"/>
                <w:szCs w:val="23"/>
              </w:rPr>
            </w:pPr>
            <w:r w:rsidRPr="0087516C">
              <w:rPr>
                <w:sz w:val="23"/>
                <w:szCs w:val="23"/>
              </w:rPr>
              <w:t xml:space="preserve">3 </w:t>
            </w:r>
            <w:r w:rsidR="008A1D79">
              <w:rPr>
                <w:sz w:val="23"/>
                <w:szCs w:val="23"/>
              </w:rPr>
              <w:t>instalments</w:t>
            </w:r>
            <w:r w:rsidRPr="0087516C">
              <w:rPr>
                <w:sz w:val="23"/>
                <w:szCs w:val="23"/>
              </w:rPr>
              <w:t xml:space="preserve"> in February, May and July</w:t>
            </w:r>
          </w:p>
        </w:tc>
      </w:tr>
      <w:tr w:rsidR="00C94CC4" w:rsidRPr="0087516C" w14:paraId="5D132574" w14:textId="77777777" w:rsidTr="00745F3E">
        <w:trPr>
          <w:trHeight w:val="759"/>
        </w:trPr>
        <w:tc>
          <w:tcPr>
            <w:tcW w:w="402" w:type="dxa"/>
          </w:tcPr>
          <w:p w14:paraId="07CA7AB0" w14:textId="77777777" w:rsidR="00C94CC4" w:rsidRPr="0087516C" w:rsidRDefault="00C94CC4" w:rsidP="00572901">
            <w:pPr>
              <w:pStyle w:val="Default"/>
              <w:rPr>
                <w:b/>
                <w:sz w:val="23"/>
                <w:szCs w:val="23"/>
              </w:rPr>
            </w:pPr>
            <w:r w:rsidRPr="0087516C">
              <w:rPr>
                <w:b/>
                <w:sz w:val="23"/>
                <w:szCs w:val="23"/>
              </w:rPr>
              <w:t>3.</w:t>
            </w:r>
          </w:p>
        </w:tc>
        <w:tc>
          <w:tcPr>
            <w:tcW w:w="4890" w:type="dxa"/>
          </w:tcPr>
          <w:p w14:paraId="371DDD80" w14:textId="20F2604D" w:rsidR="00A4378F" w:rsidRDefault="00C94CC4" w:rsidP="00A4378F">
            <w:pPr>
              <w:pStyle w:val="Default"/>
              <w:rPr>
                <w:sz w:val="23"/>
                <w:szCs w:val="23"/>
              </w:rPr>
            </w:pPr>
            <w:r w:rsidRPr="0087516C">
              <w:rPr>
                <w:sz w:val="23"/>
                <w:szCs w:val="23"/>
              </w:rPr>
              <w:t xml:space="preserve">6 </w:t>
            </w:r>
            <w:r w:rsidR="008A1D79">
              <w:rPr>
                <w:sz w:val="23"/>
                <w:szCs w:val="23"/>
              </w:rPr>
              <w:t>instalments</w:t>
            </w:r>
            <w:r w:rsidRPr="0087516C">
              <w:rPr>
                <w:sz w:val="23"/>
                <w:szCs w:val="23"/>
              </w:rPr>
              <w:t xml:space="preserve"> from October to March inclusive.</w:t>
            </w:r>
          </w:p>
          <w:p w14:paraId="555D5930" w14:textId="77777777" w:rsidR="00A4378F" w:rsidRDefault="00A4378F" w:rsidP="00572901">
            <w:pPr>
              <w:pStyle w:val="Default"/>
              <w:rPr>
                <w:sz w:val="23"/>
                <w:szCs w:val="23"/>
              </w:rPr>
            </w:pPr>
          </w:p>
          <w:p w14:paraId="41E7A224" w14:textId="77777777" w:rsidR="00821C58" w:rsidRDefault="00821C58" w:rsidP="00572901">
            <w:pPr>
              <w:pStyle w:val="Default"/>
              <w:rPr>
                <w:sz w:val="23"/>
                <w:szCs w:val="23"/>
              </w:rPr>
            </w:pPr>
          </w:p>
          <w:p w14:paraId="7DD164F6" w14:textId="645C8605" w:rsidR="00821C58" w:rsidRPr="0087516C" w:rsidRDefault="00821C58" w:rsidP="00572901">
            <w:pPr>
              <w:pStyle w:val="Default"/>
              <w:rPr>
                <w:sz w:val="23"/>
                <w:szCs w:val="23"/>
              </w:rPr>
            </w:pPr>
          </w:p>
        </w:tc>
        <w:tc>
          <w:tcPr>
            <w:tcW w:w="4777" w:type="dxa"/>
          </w:tcPr>
          <w:p w14:paraId="651B25F4" w14:textId="339CD1A0" w:rsidR="000F0766" w:rsidRDefault="00C94CC4" w:rsidP="00572901">
            <w:pPr>
              <w:pStyle w:val="Default"/>
              <w:rPr>
                <w:sz w:val="23"/>
                <w:szCs w:val="23"/>
              </w:rPr>
            </w:pPr>
            <w:r w:rsidRPr="0087516C">
              <w:rPr>
                <w:sz w:val="23"/>
                <w:szCs w:val="23"/>
              </w:rPr>
              <w:lastRenderedPageBreak/>
              <w:t xml:space="preserve">6 </w:t>
            </w:r>
            <w:r w:rsidR="008A1D79">
              <w:rPr>
                <w:sz w:val="23"/>
                <w:szCs w:val="23"/>
              </w:rPr>
              <w:t>instalments</w:t>
            </w:r>
            <w:r w:rsidRPr="0087516C">
              <w:rPr>
                <w:sz w:val="23"/>
                <w:szCs w:val="23"/>
              </w:rPr>
              <w:t xml:space="preserve"> </w:t>
            </w:r>
            <w:r w:rsidR="000F0766" w:rsidRPr="0087516C">
              <w:rPr>
                <w:sz w:val="23"/>
                <w:szCs w:val="23"/>
              </w:rPr>
              <w:t>from February to July inclusive</w:t>
            </w:r>
          </w:p>
          <w:p w14:paraId="2222C4CA" w14:textId="2AE42ECF" w:rsidR="00A4378F" w:rsidRDefault="00A4378F" w:rsidP="00572901">
            <w:pPr>
              <w:pStyle w:val="Default"/>
              <w:rPr>
                <w:sz w:val="23"/>
                <w:szCs w:val="23"/>
              </w:rPr>
            </w:pPr>
          </w:p>
          <w:p w14:paraId="0EE4823C" w14:textId="77777777" w:rsidR="00A4378F" w:rsidRPr="0087516C" w:rsidRDefault="00A4378F" w:rsidP="00572901">
            <w:pPr>
              <w:pStyle w:val="Default"/>
              <w:rPr>
                <w:sz w:val="23"/>
                <w:szCs w:val="23"/>
              </w:rPr>
            </w:pPr>
          </w:p>
          <w:p w14:paraId="5D8BF3C1" w14:textId="77777777" w:rsidR="00E319D8" w:rsidRPr="0087516C" w:rsidRDefault="00E319D8" w:rsidP="00572901">
            <w:pPr>
              <w:pStyle w:val="Default"/>
              <w:rPr>
                <w:sz w:val="23"/>
                <w:szCs w:val="23"/>
              </w:rPr>
            </w:pPr>
          </w:p>
        </w:tc>
      </w:tr>
    </w:tbl>
    <w:p w14:paraId="57F3E862" w14:textId="12E51788" w:rsidR="00A4378F" w:rsidRDefault="00A4378F" w:rsidP="00AD485C">
      <w:pPr>
        <w:pStyle w:val="CM27"/>
        <w:rPr>
          <w:sz w:val="22"/>
          <w:szCs w:val="22"/>
        </w:rPr>
      </w:pPr>
      <w:r w:rsidRPr="00A4378F">
        <w:rPr>
          <w:sz w:val="22"/>
          <w:szCs w:val="22"/>
        </w:rPr>
        <w:t xml:space="preserve">The </w:t>
      </w:r>
      <w:r w:rsidR="0012041E">
        <w:rPr>
          <w:sz w:val="22"/>
          <w:szCs w:val="22"/>
        </w:rPr>
        <w:t xml:space="preserve">University is required to comply with Anti Money Laundering regulations. In accordance with this the University reserves the right to refuse or reject any payment where the origin cannot be </w:t>
      </w:r>
      <w:r w:rsidR="00704E94">
        <w:rPr>
          <w:sz w:val="22"/>
          <w:szCs w:val="22"/>
        </w:rPr>
        <w:t>identified and</w:t>
      </w:r>
      <w:r w:rsidR="0012041E">
        <w:rPr>
          <w:sz w:val="22"/>
          <w:szCs w:val="22"/>
        </w:rPr>
        <w:t xml:space="preserve"> will only return funds back to the original </w:t>
      </w:r>
      <w:r w:rsidR="007A07E8">
        <w:rPr>
          <w:sz w:val="22"/>
          <w:szCs w:val="22"/>
        </w:rPr>
        <w:t>source.</w:t>
      </w:r>
    </w:p>
    <w:p w14:paraId="745056E5" w14:textId="6CC00D5A" w:rsidR="002A01C9" w:rsidRDefault="00E5193C" w:rsidP="002A01C9">
      <w:r w:rsidRPr="00D44129">
        <w:rPr>
          <w:rFonts w:ascii="Arial" w:hAnsi="Arial" w:cs="Arial"/>
        </w:rPr>
        <w:t xml:space="preserve">Any student attempting to make payment in a manner believed to be fraudulent will </w:t>
      </w:r>
      <w:r w:rsidR="00D44129" w:rsidRPr="00D44129">
        <w:rPr>
          <w:rFonts w:ascii="Arial" w:hAnsi="Arial" w:cs="Arial"/>
        </w:rPr>
        <w:t xml:space="preserve">be </w:t>
      </w:r>
      <w:r w:rsidRPr="00D44129">
        <w:rPr>
          <w:rFonts w:ascii="Arial" w:hAnsi="Arial" w:cs="Arial"/>
        </w:rPr>
        <w:t>referred for breach of student conduct regulations</w:t>
      </w:r>
      <w:r w:rsidR="002A01C9">
        <w:t xml:space="preserve"> </w:t>
      </w:r>
      <w:hyperlink r:id="rId18" w:history="1">
        <w:r w:rsidR="002A01C9" w:rsidRPr="00D44129">
          <w:rPr>
            <w:rStyle w:val="Hyperlink"/>
            <w:rFonts w:ascii="Arial" w:hAnsi="Arial" w:cs="Arial"/>
          </w:rPr>
          <w:t>Student Conduct and Discipline</w:t>
        </w:r>
      </w:hyperlink>
    </w:p>
    <w:p w14:paraId="4189FC36" w14:textId="79C47F2A" w:rsidR="00E5193C" w:rsidRDefault="00E5193C" w:rsidP="00E5193C">
      <w:pPr>
        <w:pStyle w:val="Default"/>
        <w:rPr>
          <w:color w:val="auto"/>
          <w:sz w:val="22"/>
          <w:szCs w:val="22"/>
        </w:rPr>
      </w:pPr>
      <w:r>
        <w:rPr>
          <w:color w:val="auto"/>
          <w:sz w:val="22"/>
          <w:szCs w:val="22"/>
        </w:rPr>
        <w:t>Any such incident or suspected incident may be reported to the appropriate authorities including the National Crime Agency.</w:t>
      </w:r>
    </w:p>
    <w:p w14:paraId="64E80AF6" w14:textId="31B8CA7F" w:rsidR="0067303A" w:rsidRPr="00E5193C" w:rsidRDefault="0067303A" w:rsidP="00E5193C">
      <w:pPr>
        <w:pStyle w:val="Default"/>
        <w:rPr>
          <w:color w:val="auto"/>
          <w:sz w:val="22"/>
          <w:szCs w:val="22"/>
        </w:rPr>
      </w:pPr>
      <w:r>
        <w:rPr>
          <w:color w:val="auto"/>
          <w:sz w:val="22"/>
          <w:szCs w:val="22"/>
        </w:rPr>
        <w:t xml:space="preserve">The University works with Payment Services Providers to ensure that there is adequate fraud monitoring in place. If fraud is identified a formal investigation may be initiated. All incidents of fraud or suspected fraud are monitored for audit purposes and the University reserves the right to withdraw specific payment options </w:t>
      </w:r>
      <w:r w:rsidR="00903554">
        <w:rPr>
          <w:color w:val="auto"/>
          <w:sz w:val="22"/>
          <w:szCs w:val="22"/>
        </w:rPr>
        <w:t>if fraud is suspected.</w:t>
      </w:r>
      <w:r>
        <w:rPr>
          <w:color w:val="auto"/>
          <w:sz w:val="22"/>
          <w:szCs w:val="22"/>
        </w:rPr>
        <w:t xml:space="preserve"> </w:t>
      </w:r>
    </w:p>
    <w:p w14:paraId="7D277601" w14:textId="77777777" w:rsidR="0012041E" w:rsidRDefault="0012041E" w:rsidP="00AD485C">
      <w:pPr>
        <w:pStyle w:val="CM27"/>
        <w:rPr>
          <w:b/>
          <w:bCs/>
          <w:sz w:val="28"/>
          <w:szCs w:val="28"/>
        </w:rPr>
      </w:pPr>
    </w:p>
    <w:p w14:paraId="4FB02290" w14:textId="77777777" w:rsidR="0012041E" w:rsidRDefault="0012041E" w:rsidP="00AD485C">
      <w:pPr>
        <w:pStyle w:val="CM27"/>
        <w:rPr>
          <w:b/>
          <w:bCs/>
          <w:sz w:val="28"/>
          <w:szCs w:val="28"/>
        </w:rPr>
      </w:pPr>
    </w:p>
    <w:p w14:paraId="025CD068" w14:textId="453AB41D" w:rsidR="00D44129" w:rsidRDefault="00816500" w:rsidP="00AD485C">
      <w:pPr>
        <w:pStyle w:val="CM27"/>
        <w:rPr>
          <w:color w:val="000000"/>
          <w:sz w:val="23"/>
          <w:szCs w:val="23"/>
        </w:rPr>
      </w:pPr>
      <w:r>
        <w:rPr>
          <w:b/>
          <w:bCs/>
          <w:sz w:val="28"/>
          <w:szCs w:val="28"/>
        </w:rPr>
        <w:t xml:space="preserve">4. </w:t>
      </w:r>
      <w:r w:rsidR="00EF0040">
        <w:rPr>
          <w:b/>
          <w:bCs/>
          <w:sz w:val="28"/>
          <w:szCs w:val="28"/>
          <w:u w:val="single"/>
        </w:rPr>
        <w:t>Overseas/International Students</w:t>
      </w:r>
      <w:r w:rsidR="00D21735">
        <w:rPr>
          <w:b/>
          <w:bCs/>
          <w:sz w:val="28"/>
          <w:szCs w:val="28"/>
          <w:u w:val="single"/>
        </w:rPr>
        <w:t xml:space="preserve"> </w:t>
      </w:r>
      <w:r w:rsidR="00EF0040">
        <w:rPr>
          <w:b/>
          <w:bCs/>
          <w:sz w:val="28"/>
          <w:szCs w:val="28"/>
          <w:u w:val="single"/>
        </w:rPr>
        <w:br/>
      </w:r>
      <w:r w:rsidR="00EF0040">
        <w:rPr>
          <w:sz w:val="23"/>
          <w:szCs w:val="23"/>
        </w:rPr>
        <w:br/>
      </w:r>
      <w:r w:rsidRPr="0087516C">
        <w:rPr>
          <w:sz w:val="23"/>
          <w:szCs w:val="23"/>
        </w:rPr>
        <w:t xml:space="preserve">The deposit is a payment towards tuition fees and is </w:t>
      </w:r>
      <w:r w:rsidRPr="0087516C">
        <w:rPr>
          <w:b/>
          <w:bCs/>
          <w:sz w:val="23"/>
          <w:szCs w:val="23"/>
        </w:rPr>
        <w:t>non-refundable</w:t>
      </w:r>
      <w:r w:rsidR="008C1CB5" w:rsidRPr="0087516C">
        <w:rPr>
          <w:color w:val="000000" w:themeColor="text1"/>
          <w:sz w:val="23"/>
          <w:szCs w:val="23"/>
        </w:rPr>
        <w:t>.</w:t>
      </w:r>
      <w:r w:rsidR="00EF0040" w:rsidRPr="0087516C">
        <w:rPr>
          <w:color w:val="000000" w:themeColor="text1"/>
          <w:sz w:val="23"/>
          <w:szCs w:val="23"/>
        </w:rPr>
        <w:br/>
      </w:r>
      <w:r w:rsidR="00EF0040" w:rsidRPr="0087516C">
        <w:rPr>
          <w:color w:val="000000" w:themeColor="text1"/>
          <w:sz w:val="23"/>
          <w:szCs w:val="23"/>
        </w:rPr>
        <w:br/>
      </w:r>
      <w:r w:rsidR="009B161E" w:rsidRPr="0087516C">
        <w:rPr>
          <w:sz w:val="23"/>
          <w:szCs w:val="23"/>
        </w:rPr>
        <w:t xml:space="preserve">If you have been awarded a University </w:t>
      </w:r>
      <w:r w:rsidR="00AC5741" w:rsidRPr="0087516C">
        <w:rPr>
          <w:sz w:val="23"/>
          <w:szCs w:val="23"/>
        </w:rPr>
        <w:t>Scholarship,</w:t>
      </w:r>
      <w:r w:rsidR="009B161E" w:rsidRPr="0087516C">
        <w:rPr>
          <w:sz w:val="23"/>
          <w:szCs w:val="23"/>
        </w:rPr>
        <w:t xml:space="preserve"> the award amount cannot be used in lieu of the </w:t>
      </w:r>
      <w:r w:rsidR="00AC5741" w:rsidRPr="0087516C">
        <w:rPr>
          <w:sz w:val="23"/>
          <w:szCs w:val="23"/>
        </w:rPr>
        <w:t xml:space="preserve">deposit, </w:t>
      </w:r>
      <w:r w:rsidR="00AC5741" w:rsidRPr="00D21735">
        <w:rPr>
          <w:sz w:val="23"/>
          <w:szCs w:val="23"/>
        </w:rPr>
        <w:t>which</w:t>
      </w:r>
      <w:r w:rsidR="009B161E" w:rsidRPr="00D21735">
        <w:rPr>
          <w:sz w:val="23"/>
          <w:szCs w:val="23"/>
        </w:rPr>
        <w:t xml:space="preserve"> must be paid before your CAS can be issued.</w:t>
      </w:r>
      <w:r w:rsidR="009B161E" w:rsidRPr="0087516C">
        <w:rPr>
          <w:sz w:val="23"/>
          <w:szCs w:val="23"/>
        </w:rPr>
        <w:t xml:space="preserve"> If you have been awarded a scholarship this amount will be deducted f</w:t>
      </w:r>
      <w:r w:rsidR="00624F48" w:rsidRPr="0087516C">
        <w:rPr>
          <w:sz w:val="23"/>
          <w:szCs w:val="23"/>
        </w:rPr>
        <w:t>rom your outstanding fee amount</w:t>
      </w:r>
      <w:r w:rsidR="00AD485C">
        <w:rPr>
          <w:color w:val="000000"/>
          <w:sz w:val="23"/>
          <w:szCs w:val="23"/>
        </w:rPr>
        <w:t xml:space="preserve">. For any scholarship </w:t>
      </w:r>
      <w:r w:rsidR="00AD485C" w:rsidRPr="00D44129">
        <w:rPr>
          <w:color w:val="000000"/>
          <w:sz w:val="23"/>
          <w:szCs w:val="23"/>
        </w:rPr>
        <w:t>queries please contact</w:t>
      </w:r>
      <w:r w:rsidR="00D44129">
        <w:rPr>
          <w:color w:val="000000"/>
          <w:sz w:val="23"/>
          <w:szCs w:val="23"/>
        </w:rPr>
        <w:t xml:space="preserve"> </w:t>
      </w:r>
      <w:hyperlink r:id="rId19" w:history="1">
        <w:r w:rsidR="00D44129" w:rsidRPr="00B3351B">
          <w:rPr>
            <w:rStyle w:val="Hyperlink"/>
            <w:sz w:val="23"/>
            <w:szCs w:val="23"/>
          </w:rPr>
          <w:t>InternationalSupport@napier.ac.uk</w:t>
        </w:r>
      </w:hyperlink>
    </w:p>
    <w:p w14:paraId="6CC1BFA9" w14:textId="731BB4D4" w:rsidR="003A3ADD" w:rsidRDefault="00EF0040" w:rsidP="00AD485C">
      <w:pPr>
        <w:pStyle w:val="CM27"/>
        <w:rPr>
          <w:color w:val="000000"/>
          <w:sz w:val="23"/>
          <w:szCs w:val="23"/>
        </w:rPr>
      </w:pPr>
      <w:r w:rsidRPr="0087516C">
        <w:rPr>
          <w:color w:val="000000"/>
          <w:sz w:val="23"/>
          <w:szCs w:val="23"/>
        </w:rPr>
        <w:br/>
      </w:r>
      <w:r w:rsidR="003A3ADD">
        <w:rPr>
          <w:color w:val="000000"/>
          <w:sz w:val="23"/>
          <w:szCs w:val="23"/>
        </w:rPr>
        <w:t xml:space="preserve">The deposit will </w:t>
      </w:r>
      <w:r w:rsidR="003A3ADD" w:rsidRPr="003A3ADD">
        <w:rPr>
          <w:b/>
          <w:bCs/>
          <w:color w:val="000000"/>
          <w:sz w:val="23"/>
          <w:szCs w:val="23"/>
          <w:u w:val="single"/>
        </w:rPr>
        <w:t>not be refunded</w:t>
      </w:r>
      <w:r w:rsidR="003A3ADD">
        <w:rPr>
          <w:color w:val="000000"/>
          <w:sz w:val="23"/>
          <w:szCs w:val="23"/>
        </w:rPr>
        <w:t xml:space="preserve"> if:</w:t>
      </w:r>
    </w:p>
    <w:p w14:paraId="44B519F5" w14:textId="72B1B6D9" w:rsidR="003A3ADD" w:rsidRDefault="003A3ADD" w:rsidP="003A3ADD">
      <w:pPr>
        <w:pStyle w:val="Default"/>
      </w:pPr>
    </w:p>
    <w:p w14:paraId="7C4E1675" w14:textId="77777777" w:rsidR="003A3ADD" w:rsidRPr="003A3ADD" w:rsidRDefault="003A3ADD" w:rsidP="003A3ADD">
      <w:pPr>
        <w:pStyle w:val="CM27"/>
        <w:numPr>
          <w:ilvl w:val="0"/>
          <w:numId w:val="40"/>
        </w:numPr>
        <w:rPr>
          <w:b/>
          <w:bCs/>
          <w:color w:val="000000"/>
          <w:sz w:val="23"/>
          <w:szCs w:val="23"/>
        </w:rPr>
      </w:pPr>
      <w:r>
        <w:rPr>
          <w:color w:val="000000"/>
          <w:sz w:val="23"/>
          <w:szCs w:val="23"/>
        </w:rPr>
        <w:t>Y</w:t>
      </w:r>
      <w:r w:rsidR="00816500" w:rsidRPr="0087516C">
        <w:rPr>
          <w:color w:val="000000"/>
          <w:sz w:val="23"/>
          <w:szCs w:val="23"/>
        </w:rPr>
        <w:t>ou decline your offer of a place on a course after paying your deposit</w:t>
      </w:r>
    </w:p>
    <w:p w14:paraId="62E03439" w14:textId="77777777" w:rsidR="003A3ADD" w:rsidRPr="003A3ADD" w:rsidRDefault="003A3ADD" w:rsidP="003A3ADD">
      <w:pPr>
        <w:pStyle w:val="CM27"/>
        <w:numPr>
          <w:ilvl w:val="0"/>
          <w:numId w:val="40"/>
        </w:numPr>
        <w:rPr>
          <w:b/>
          <w:bCs/>
          <w:color w:val="000000"/>
          <w:sz w:val="23"/>
          <w:szCs w:val="23"/>
        </w:rPr>
      </w:pPr>
      <w:r>
        <w:rPr>
          <w:color w:val="000000"/>
          <w:sz w:val="23"/>
          <w:szCs w:val="23"/>
        </w:rPr>
        <w:t>Y</w:t>
      </w:r>
      <w:r w:rsidR="00816500" w:rsidRPr="0087516C">
        <w:rPr>
          <w:color w:val="000000"/>
          <w:sz w:val="23"/>
          <w:szCs w:val="23"/>
        </w:rPr>
        <w:t>ou enrol at Edinburgh Napier and then withdraw from your studies at any time before completion of the course</w:t>
      </w:r>
      <w:r>
        <w:rPr>
          <w:color w:val="000000"/>
          <w:sz w:val="23"/>
          <w:szCs w:val="23"/>
        </w:rPr>
        <w:t>.</w:t>
      </w:r>
    </w:p>
    <w:p w14:paraId="44571EB3" w14:textId="3D6F803D" w:rsidR="005F4057" w:rsidRDefault="003A3ADD" w:rsidP="003A3ADD">
      <w:pPr>
        <w:pStyle w:val="CM27"/>
        <w:numPr>
          <w:ilvl w:val="0"/>
          <w:numId w:val="40"/>
        </w:numPr>
        <w:rPr>
          <w:color w:val="000000"/>
          <w:sz w:val="23"/>
          <w:szCs w:val="23"/>
        </w:rPr>
      </w:pPr>
      <w:r>
        <w:rPr>
          <w:color w:val="000000"/>
          <w:sz w:val="23"/>
          <w:szCs w:val="23"/>
        </w:rPr>
        <w:t>Y</w:t>
      </w:r>
      <w:r w:rsidR="00816500" w:rsidRPr="0087516C">
        <w:rPr>
          <w:color w:val="000000"/>
          <w:sz w:val="23"/>
          <w:szCs w:val="23"/>
        </w:rPr>
        <w:t xml:space="preserve">ou pay a deposit and then choose to enrol at any other institution, </w:t>
      </w:r>
      <w:r w:rsidR="002258F9" w:rsidRPr="0087516C">
        <w:rPr>
          <w:color w:val="000000"/>
          <w:sz w:val="23"/>
          <w:szCs w:val="23"/>
        </w:rPr>
        <w:t>university,</w:t>
      </w:r>
      <w:r w:rsidR="00816500" w:rsidRPr="0087516C">
        <w:rPr>
          <w:color w:val="000000"/>
          <w:sz w:val="23"/>
          <w:szCs w:val="23"/>
        </w:rPr>
        <w:t xml:space="preserve"> or college</w:t>
      </w:r>
      <w:r>
        <w:rPr>
          <w:color w:val="000000"/>
          <w:sz w:val="23"/>
          <w:szCs w:val="23"/>
        </w:rPr>
        <w:t>.</w:t>
      </w:r>
    </w:p>
    <w:p w14:paraId="7BD6A567" w14:textId="19F9F17E" w:rsidR="00A057CE" w:rsidRDefault="00A057CE" w:rsidP="00A057CE">
      <w:pPr>
        <w:pStyle w:val="Default"/>
        <w:numPr>
          <w:ilvl w:val="0"/>
          <w:numId w:val="40"/>
        </w:numPr>
      </w:pPr>
      <w:r>
        <w:t>You fail to enrol within the enrolment deadline despite demonstrating a granted Visa.</w:t>
      </w:r>
    </w:p>
    <w:p w14:paraId="6713B671" w14:textId="77777777" w:rsidR="00AD485C" w:rsidRPr="00AD485C" w:rsidRDefault="00AD485C" w:rsidP="00AD485C">
      <w:pPr>
        <w:pStyle w:val="Default"/>
      </w:pPr>
    </w:p>
    <w:p w14:paraId="5D418EAB" w14:textId="77777777" w:rsidR="005F4057" w:rsidRPr="004D79F5" w:rsidRDefault="00DB4801">
      <w:pPr>
        <w:pStyle w:val="CM24"/>
        <w:spacing w:after="277" w:line="278" w:lineRule="atLeast"/>
        <w:rPr>
          <w:b/>
          <w:bCs/>
          <w:sz w:val="28"/>
          <w:szCs w:val="28"/>
          <w:u w:val="single"/>
        </w:rPr>
      </w:pPr>
      <w:r w:rsidRPr="00FF1FDA">
        <w:rPr>
          <w:b/>
          <w:color w:val="000000"/>
          <w:sz w:val="28"/>
          <w:szCs w:val="28"/>
        </w:rPr>
        <w:t>5</w:t>
      </w:r>
      <w:r w:rsidRPr="00FF1FDA">
        <w:rPr>
          <w:b/>
          <w:color w:val="000000"/>
          <w:sz w:val="23"/>
          <w:szCs w:val="23"/>
        </w:rPr>
        <w:t>.</w:t>
      </w:r>
      <w:r w:rsidRPr="00FF1FDA">
        <w:rPr>
          <w:color w:val="000000"/>
          <w:sz w:val="23"/>
          <w:szCs w:val="23"/>
        </w:rPr>
        <w:t xml:space="preserve"> </w:t>
      </w:r>
      <w:r w:rsidR="00816500" w:rsidRPr="00FF1FDA">
        <w:rPr>
          <w:b/>
          <w:bCs/>
          <w:sz w:val="28"/>
          <w:szCs w:val="28"/>
          <w:u w:val="single"/>
        </w:rPr>
        <w:t>Postgraduate</w:t>
      </w:r>
      <w:r w:rsidRPr="00FF1FDA">
        <w:rPr>
          <w:b/>
          <w:bCs/>
          <w:sz w:val="28"/>
          <w:szCs w:val="28"/>
          <w:u w:val="single"/>
        </w:rPr>
        <w:t xml:space="preserve"> and Undergraduate</w:t>
      </w:r>
      <w:r w:rsidR="00816500" w:rsidRPr="00FF1FDA">
        <w:rPr>
          <w:b/>
          <w:bCs/>
          <w:sz w:val="28"/>
          <w:szCs w:val="28"/>
          <w:u w:val="single"/>
        </w:rPr>
        <w:t xml:space="preserve"> Course</w:t>
      </w:r>
      <w:r w:rsidR="004D79F5" w:rsidRPr="00FF1FDA">
        <w:rPr>
          <w:b/>
          <w:bCs/>
          <w:sz w:val="28"/>
          <w:szCs w:val="28"/>
          <w:u w:val="single"/>
        </w:rPr>
        <w:t>s</w:t>
      </w:r>
    </w:p>
    <w:p w14:paraId="370B2790" w14:textId="77777777" w:rsidR="00DB4801" w:rsidRPr="0087516C" w:rsidRDefault="00DB4801">
      <w:pPr>
        <w:pStyle w:val="CM24"/>
        <w:spacing w:after="277" w:line="278" w:lineRule="atLeast"/>
        <w:rPr>
          <w:b/>
          <w:bCs/>
          <w:color w:val="000000"/>
          <w:sz w:val="23"/>
          <w:szCs w:val="23"/>
        </w:rPr>
      </w:pPr>
      <w:r w:rsidRPr="0087516C">
        <w:rPr>
          <w:b/>
          <w:bCs/>
          <w:color w:val="000000"/>
          <w:sz w:val="23"/>
          <w:szCs w:val="23"/>
        </w:rPr>
        <w:t xml:space="preserve">Post Graduate Course - </w:t>
      </w:r>
    </w:p>
    <w:p w14:paraId="41F9994D" w14:textId="77777777" w:rsidR="005F4057" w:rsidRPr="0087516C" w:rsidRDefault="00816500">
      <w:pPr>
        <w:pStyle w:val="CM24"/>
        <w:spacing w:after="277" w:line="278" w:lineRule="atLeast"/>
        <w:rPr>
          <w:color w:val="000000"/>
          <w:sz w:val="23"/>
          <w:szCs w:val="23"/>
        </w:rPr>
      </w:pPr>
      <w:r w:rsidRPr="0087516C">
        <w:rPr>
          <w:b/>
          <w:bCs/>
          <w:color w:val="000000"/>
          <w:sz w:val="23"/>
          <w:szCs w:val="23"/>
        </w:rPr>
        <w:t xml:space="preserve">SAAS funded places </w:t>
      </w:r>
    </w:p>
    <w:p w14:paraId="1F7AFE95" w14:textId="77777777" w:rsidR="005F4057" w:rsidRPr="0087516C" w:rsidRDefault="00816500">
      <w:pPr>
        <w:pStyle w:val="CM24"/>
        <w:spacing w:after="277" w:line="278" w:lineRule="atLeast"/>
        <w:rPr>
          <w:color w:val="000000"/>
          <w:sz w:val="23"/>
          <w:szCs w:val="23"/>
        </w:rPr>
      </w:pPr>
      <w:r w:rsidRPr="0087516C">
        <w:rPr>
          <w:color w:val="000000"/>
          <w:sz w:val="23"/>
          <w:szCs w:val="23"/>
        </w:rPr>
        <w:t xml:space="preserve">SAAS provides funding </w:t>
      </w:r>
      <w:r w:rsidR="00D85BFE" w:rsidRPr="0087516C">
        <w:rPr>
          <w:color w:val="000000"/>
          <w:sz w:val="23"/>
          <w:szCs w:val="23"/>
        </w:rPr>
        <w:t xml:space="preserve">in the form of a loan </w:t>
      </w:r>
      <w:r w:rsidRPr="0087516C">
        <w:rPr>
          <w:color w:val="000000"/>
          <w:sz w:val="23"/>
          <w:szCs w:val="23"/>
        </w:rPr>
        <w:t xml:space="preserve">for Scottish domiciled students studying full time postgraduate courses. This means that you will have to have been ordinarily resident in the British Isles for the three years immediately preceding the academic year in which the course begins. </w:t>
      </w:r>
    </w:p>
    <w:p w14:paraId="4C856B47" w14:textId="29B40E84" w:rsidR="005F4057" w:rsidRPr="0087516C" w:rsidRDefault="00DB4801">
      <w:pPr>
        <w:pStyle w:val="CM24"/>
        <w:spacing w:after="277" w:line="278" w:lineRule="atLeast"/>
        <w:rPr>
          <w:color w:val="000000"/>
          <w:sz w:val="23"/>
          <w:szCs w:val="23"/>
        </w:rPr>
      </w:pPr>
      <w:r w:rsidRPr="0087516C">
        <w:rPr>
          <w:color w:val="000000"/>
          <w:sz w:val="23"/>
          <w:szCs w:val="23"/>
        </w:rPr>
        <w:t>Maximum loan is £</w:t>
      </w:r>
      <w:r w:rsidR="00A057CE">
        <w:rPr>
          <w:color w:val="000000"/>
          <w:sz w:val="23"/>
          <w:szCs w:val="23"/>
        </w:rPr>
        <w:t>7,000.</w:t>
      </w:r>
    </w:p>
    <w:p w14:paraId="357151C5" w14:textId="2FE47FB5" w:rsidR="005F4057" w:rsidRPr="0087516C" w:rsidRDefault="002258F9">
      <w:pPr>
        <w:pStyle w:val="CM9"/>
        <w:ind w:right="97"/>
        <w:rPr>
          <w:color w:val="000000"/>
          <w:sz w:val="23"/>
          <w:szCs w:val="23"/>
        </w:rPr>
      </w:pPr>
      <w:r>
        <w:rPr>
          <w:color w:val="000000"/>
          <w:sz w:val="23"/>
          <w:szCs w:val="23"/>
        </w:rPr>
        <w:t>Y</w:t>
      </w:r>
      <w:r w:rsidR="00816500" w:rsidRPr="0087516C">
        <w:rPr>
          <w:color w:val="000000"/>
          <w:sz w:val="23"/>
          <w:szCs w:val="23"/>
        </w:rPr>
        <w:t xml:space="preserve">ou must be settled in the UK as indicated by the Immigration Act of 1971. You must also be ordinarily resident in Scotland at the time of application. </w:t>
      </w:r>
    </w:p>
    <w:p w14:paraId="575AB746" w14:textId="77777777" w:rsidR="005F4057" w:rsidRPr="0087516C" w:rsidRDefault="005F4057" w:rsidP="00DB4801">
      <w:pPr>
        <w:pStyle w:val="Default"/>
        <w:rPr>
          <w:sz w:val="23"/>
          <w:szCs w:val="23"/>
        </w:rPr>
      </w:pPr>
    </w:p>
    <w:p w14:paraId="4E35E7EC" w14:textId="77777777" w:rsidR="005F4057" w:rsidRPr="0087516C" w:rsidRDefault="00816500">
      <w:pPr>
        <w:pStyle w:val="CM24"/>
        <w:spacing w:after="277"/>
        <w:ind w:left="67"/>
        <w:rPr>
          <w:color w:val="000000"/>
          <w:sz w:val="23"/>
          <w:szCs w:val="23"/>
        </w:rPr>
      </w:pPr>
      <w:r w:rsidRPr="0087516C">
        <w:rPr>
          <w:b/>
          <w:bCs/>
          <w:color w:val="000000"/>
          <w:sz w:val="23"/>
          <w:szCs w:val="23"/>
        </w:rPr>
        <w:t xml:space="preserve">Postgraduate Discount Scheme </w:t>
      </w:r>
    </w:p>
    <w:p w14:paraId="050F2D5E" w14:textId="322DADCF" w:rsidR="005F4057" w:rsidRPr="0087516C" w:rsidRDefault="005C6171" w:rsidP="00A73396">
      <w:pPr>
        <w:pStyle w:val="CM24"/>
        <w:spacing w:after="277" w:line="276" w:lineRule="atLeast"/>
        <w:jc w:val="both"/>
        <w:rPr>
          <w:color w:val="000000"/>
          <w:sz w:val="23"/>
          <w:szCs w:val="23"/>
        </w:rPr>
      </w:pPr>
      <w:r w:rsidRPr="0087516C">
        <w:rPr>
          <w:color w:val="000000"/>
          <w:sz w:val="23"/>
          <w:szCs w:val="23"/>
        </w:rPr>
        <w:t>The University is</w:t>
      </w:r>
      <w:r w:rsidR="00816500" w:rsidRPr="0087516C">
        <w:rPr>
          <w:color w:val="000000"/>
          <w:sz w:val="23"/>
          <w:szCs w:val="23"/>
        </w:rPr>
        <w:t xml:space="preserve"> offering a </w:t>
      </w:r>
      <w:r w:rsidR="004832F8" w:rsidRPr="004832F8">
        <w:rPr>
          <w:color w:val="000000"/>
          <w:sz w:val="23"/>
          <w:szCs w:val="23"/>
        </w:rPr>
        <w:t>2</w:t>
      </w:r>
      <w:r w:rsidR="00816500" w:rsidRPr="004832F8">
        <w:rPr>
          <w:color w:val="000000"/>
          <w:sz w:val="23"/>
          <w:szCs w:val="23"/>
        </w:rPr>
        <w:t>0%</w:t>
      </w:r>
      <w:r w:rsidR="00816500" w:rsidRPr="0087516C">
        <w:rPr>
          <w:color w:val="000000"/>
          <w:sz w:val="23"/>
          <w:szCs w:val="23"/>
        </w:rPr>
        <w:t xml:space="preserve"> discount in taught postgraduate tuition fees for alumni who have </w:t>
      </w:r>
      <w:r w:rsidR="00816500" w:rsidRPr="0087516C">
        <w:rPr>
          <w:color w:val="000000"/>
          <w:sz w:val="23"/>
          <w:szCs w:val="23"/>
        </w:rPr>
        <w:lastRenderedPageBreak/>
        <w:t xml:space="preserve">graduated with an undergraduate </w:t>
      </w:r>
      <w:r w:rsidR="002258F9">
        <w:rPr>
          <w:color w:val="000000"/>
          <w:sz w:val="23"/>
          <w:szCs w:val="23"/>
        </w:rPr>
        <w:t xml:space="preserve">or postgraduate </w:t>
      </w:r>
      <w:r w:rsidR="00816500" w:rsidRPr="0087516C">
        <w:rPr>
          <w:color w:val="000000"/>
          <w:sz w:val="23"/>
          <w:szCs w:val="23"/>
        </w:rPr>
        <w:t xml:space="preserve">degree from Edinburgh Napier University (or any of its antecedent institutions) who enrol for either a full-time or part-time taught postgraduate degree course. The discount is only provided on the </w:t>
      </w:r>
      <w:r w:rsidR="00B16014" w:rsidRPr="0087516C">
        <w:rPr>
          <w:color w:val="000000"/>
          <w:sz w:val="23"/>
          <w:szCs w:val="23"/>
        </w:rPr>
        <w:t>self-</w:t>
      </w:r>
      <w:r w:rsidRPr="0087516C">
        <w:rPr>
          <w:color w:val="000000"/>
          <w:sz w:val="23"/>
          <w:szCs w:val="23"/>
        </w:rPr>
        <w:t>funded portion</w:t>
      </w:r>
      <w:r w:rsidR="00B16014" w:rsidRPr="0087516C">
        <w:rPr>
          <w:color w:val="000000"/>
          <w:sz w:val="23"/>
          <w:szCs w:val="23"/>
        </w:rPr>
        <w:t xml:space="preserve"> of the tuition fee.</w:t>
      </w:r>
      <w:r w:rsidR="00A73396" w:rsidRPr="00A73396">
        <w:rPr>
          <w:color w:val="000000"/>
          <w:sz w:val="23"/>
          <w:szCs w:val="23"/>
        </w:rPr>
        <w:t xml:space="preserve"> </w:t>
      </w:r>
      <w:r w:rsidR="00A73396">
        <w:rPr>
          <w:color w:val="000000"/>
          <w:sz w:val="23"/>
          <w:szCs w:val="23"/>
        </w:rPr>
        <w:t xml:space="preserve">Full details of the policy can be found here: </w:t>
      </w:r>
      <w:hyperlink r:id="rId20" w:history="1">
        <w:r w:rsidR="00A73396">
          <w:rPr>
            <w:rStyle w:val="Hyperlink"/>
          </w:rPr>
          <w:t>Graduate discount policy (napier.ac.uk)</w:t>
        </w:r>
      </w:hyperlink>
    </w:p>
    <w:p w14:paraId="324C2074" w14:textId="77777777" w:rsidR="00E31FED" w:rsidRPr="0087516C" w:rsidRDefault="00E31FED" w:rsidP="009C1B1A">
      <w:pPr>
        <w:pStyle w:val="Default"/>
        <w:rPr>
          <w:sz w:val="23"/>
          <w:szCs w:val="23"/>
          <w:u w:val="single"/>
        </w:rPr>
      </w:pPr>
      <w:r w:rsidRPr="0087516C">
        <w:rPr>
          <w:b/>
          <w:sz w:val="23"/>
          <w:szCs w:val="23"/>
        </w:rPr>
        <w:t>Please note,</w:t>
      </w:r>
      <w:r w:rsidRPr="0087516C">
        <w:rPr>
          <w:sz w:val="23"/>
          <w:szCs w:val="23"/>
        </w:rPr>
        <w:t xml:space="preserve"> </w:t>
      </w:r>
      <w:r w:rsidRPr="0087516C">
        <w:rPr>
          <w:b/>
          <w:sz w:val="23"/>
          <w:szCs w:val="23"/>
        </w:rPr>
        <w:t>if you do not complete your M</w:t>
      </w:r>
      <w:r w:rsidR="00183CF4" w:rsidRPr="0087516C">
        <w:rPr>
          <w:b/>
          <w:sz w:val="23"/>
          <w:szCs w:val="23"/>
        </w:rPr>
        <w:t>S</w:t>
      </w:r>
      <w:r w:rsidR="00262923" w:rsidRPr="0087516C">
        <w:rPr>
          <w:b/>
          <w:sz w:val="23"/>
          <w:szCs w:val="23"/>
        </w:rPr>
        <w:t>c/PHD</w:t>
      </w:r>
      <w:r w:rsidRPr="0087516C">
        <w:rPr>
          <w:b/>
          <w:sz w:val="23"/>
          <w:szCs w:val="23"/>
        </w:rPr>
        <w:t xml:space="preserve"> course in the required timeframe, then a writing up fee will be applicable.</w:t>
      </w:r>
    </w:p>
    <w:p w14:paraId="2D85C98C" w14:textId="77777777" w:rsidR="00E31FED" w:rsidRPr="0087516C" w:rsidRDefault="00183CF4" w:rsidP="009C1B1A">
      <w:pPr>
        <w:pStyle w:val="Default"/>
        <w:rPr>
          <w:sz w:val="23"/>
          <w:szCs w:val="23"/>
        </w:rPr>
      </w:pPr>
      <w:r w:rsidRPr="0087516C">
        <w:rPr>
          <w:sz w:val="23"/>
          <w:szCs w:val="23"/>
        </w:rPr>
        <w:t>The writing-</w:t>
      </w:r>
      <w:r w:rsidR="00E31FED" w:rsidRPr="0087516C">
        <w:rPr>
          <w:sz w:val="23"/>
          <w:szCs w:val="23"/>
        </w:rPr>
        <w:t xml:space="preserve">up </w:t>
      </w:r>
      <w:r w:rsidRPr="0087516C">
        <w:rPr>
          <w:sz w:val="23"/>
          <w:szCs w:val="23"/>
        </w:rPr>
        <w:t>fee will be charged each Academic Y</w:t>
      </w:r>
      <w:r w:rsidR="00E31FED" w:rsidRPr="0087516C">
        <w:rPr>
          <w:sz w:val="23"/>
          <w:szCs w:val="23"/>
        </w:rPr>
        <w:t>ear until the course is completed.</w:t>
      </w:r>
    </w:p>
    <w:p w14:paraId="0091DDAC" w14:textId="77777777" w:rsidR="00262923" w:rsidRDefault="00262923" w:rsidP="00262923">
      <w:pPr>
        <w:rPr>
          <w:rFonts w:ascii="Arial" w:hAnsi="Arial" w:cs="Arial"/>
          <w:sz w:val="23"/>
          <w:szCs w:val="23"/>
        </w:rPr>
      </w:pPr>
      <w:hyperlink r:id="rId21" w:history="1">
        <w:r w:rsidRPr="0087516C">
          <w:rPr>
            <w:rStyle w:val="Hyperlink"/>
            <w:rFonts w:ascii="Arial" w:hAnsi="Arial" w:cs="Arial"/>
            <w:sz w:val="23"/>
            <w:szCs w:val="23"/>
          </w:rPr>
          <w:t>https://www.napier.ac.uk/research-and-innovation/research-degrees/funding</w:t>
        </w:r>
      </w:hyperlink>
      <w:r w:rsidRPr="0087516C">
        <w:rPr>
          <w:rFonts w:ascii="Arial" w:hAnsi="Arial" w:cs="Arial"/>
          <w:sz w:val="23"/>
          <w:szCs w:val="23"/>
        </w:rPr>
        <w:t xml:space="preserve"> </w:t>
      </w:r>
    </w:p>
    <w:p w14:paraId="6B6D2641" w14:textId="560EC394" w:rsidR="00A057CE" w:rsidRDefault="00A057CE" w:rsidP="00262923">
      <w:pPr>
        <w:rPr>
          <w:rFonts w:ascii="Arial" w:hAnsi="Arial" w:cs="Arial"/>
          <w:sz w:val="23"/>
          <w:szCs w:val="23"/>
        </w:rPr>
      </w:pPr>
      <w:r>
        <w:rPr>
          <w:rFonts w:ascii="Arial" w:hAnsi="Arial" w:cs="Arial"/>
          <w:sz w:val="23"/>
          <w:szCs w:val="23"/>
        </w:rPr>
        <w:t xml:space="preserve">A </w:t>
      </w:r>
      <w:proofErr w:type="gramStart"/>
      <w:r>
        <w:rPr>
          <w:rFonts w:ascii="Arial" w:hAnsi="Arial" w:cs="Arial"/>
          <w:sz w:val="23"/>
          <w:szCs w:val="23"/>
        </w:rPr>
        <w:t>ten month</w:t>
      </w:r>
      <w:proofErr w:type="gramEnd"/>
      <w:r>
        <w:rPr>
          <w:rFonts w:ascii="Arial" w:hAnsi="Arial" w:cs="Arial"/>
          <w:sz w:val="23"/>
          <w:szCs w:val="23"/>
        </w:rPr>
        <w:t xml:space="preserve"> payment plan is offered to MSc / PHD students on </w:t>
      </w:r>
      <w:hyperlink r:id="rId22" w:history="1">
        <w:proofErr w:type="spellStart"/>
        <w:r w:rsidRPr="00A057CE">
          <w:rPr>
            <w:rFonts w:ascii="Arial" w:hAnsi="Arial" w:cs="Arial"/>
          </w:rPr>
          <w:t>ePay</w:t>
        </w:r>
        <w:proofErr w:type="spellEnd"/>
      </w:hyperlink>
      <w:r>
        <w:rPr>
          <w:rFonts w:ascii="Arial" w:hAnsi="Arial" w:cs="Arial"/>
          <w:sz w:val="23"/>
          <w:szCs w:val="23"/>
        </w:rPr>
        <w:t xml:space="preserve"> with annual fees </w:t>
      </w:r>
      <w:proofErr w:type="gramStart"/>
      <w:r>
        <w:rPr>
          <w:rFonts w:ascii="Arial" w:hAnsi="Arial" w:cs="Arial"/>
          <w:sz w:val="23"/>
          <w:szCs w:val="23"/>
        </w:rPr>
        <w:t>in excess of</w:t>
      </w:r>
      <w:proofErr w:type="gramEnd"/>
      <w:r>
        <w:rPr>
          <w:rFonts w:ascii="Arial" w:hAnsi="Arial" w:cs="Arial"/>
          <w:sz w:val="23"/>
          <w:szCs w:val="23"/>
        </w:rPr>
        <w:t xml:space="preserve"> £16,500. </w:t>
      </w:r>
    </w:p>
    <w:p w14:paraId="76F1D2D8" w14:textId="77777777" w:rsidR="005F4057" w:rsidRPr="0087516C" w:rsidRDefault="00816500">
      <w:pPr>
        <w:pStyle w:val="CM24"/>
        <w:spacing w:after="277" w:line="278" w:lineRule="atLeast"/>
        <w:rPr>
          <w:color w:val="000000"/>
          <w:sz w:val="23"/>
          <w:szCs w:val="23"/>
        </w:rPr>
      </w:pPr>
      <w:r w:rsidRPr="0087516C">
        <w:rPr>
          <w:b/>
          <w:bCs/>
          <w:color w:val="000000"/>
          <w:sz w:val="23"/>
          <w:szCs w:val="23"/>
        </w:rPr>
        <w:t xml:space="preserve">Undergraduate courses </w:t>
      </w:r>
    </w:p>
    <w:p w14:paraId="36328DA0" w14:textId="6CB58AC8" w:rsidR="005F4057" w:rsidRPr="0087516C" w:rsidRDefault="00816500">
      <w:pPr>
        <w:pStyle w:val="CM24"/>
        <w:spacing w:after="277" w:line="278" w:lineRule="atLeast"/>
        <w:rPr>
          <w:color w:val="000000"/>
          <w:sz w:val="23"/>
          <w:szCs w:val="23"/>
        </w:rPr>
      </w:pPr>
      <w:r w:rsidRPr="0087516C">
        <w:rPr>
          <w:color w:val="000000"/>
          <w:sz w:val="23"/>
          <w:szCs w:val="23"/>
        </w:rPr>
        <w:t xml:space="preserve">Undergraduate full time UK students can apply to SAAS or a Local Education Authority (LEA) for financial assistance for which they need to apply for each of the academic years of study required </w:t>
      </w:r>
      <w:r w:rsidR="00AC5741" w:rsidRPr="0087516C">
        <w:rPr>
          <w:color w:val="000000"/>
          <w:sz w:val="23"/>
          <w:szCs w:val="23"/>
        </w:rPr>
        <w:t>completing</w:t>
      </w:r>
      <w:r w:rsidRPr="0087516C">
        <w:rPr>
          <w:color w:val="000000"/>
          <w:sz w:val="23"/>
          <w:szCs w:val="23"/>
        </w:rPr>
        <w:t xml:space="preserve"> their course of study</w:t>
      </w:r>
      <w:r w:rsidR="00657000" w:rsidRPr="0087516C">
        <w:rPr>
          <w:color w:val="000000"/>
          <w:sz w:val="23"/>
          <w:szCs w:val="23"/>
        </w:rPr>
        <w:t>.</w:t>
      </w:r>
      <w:r w:rsidRPr="0087516C">
        <w:rPr>
          <w:color w:val="000000"/>
          <w:sz w:val="23"/>
          <w:szCs w:val="23"/>
        </w:rPr>
        <w:t xml:space="preserve"> </w:t>
      </w:r>
    </w:p>
    <w:p w14:paraId="4C6FFA62" w14:textId="77777777" w:rsidR="005F4057" w:rsidRPr="0087516C" w:rsidRDefault="00816500">
      <w:pPr>
        <w:pStyle w:val="CM24"/>
        <w:spacing w:after="277" w:line="278" w:lineRule="atLeast"/>
        <w:rPr>
          <w:color w:val="000000"/>
          <w:sz w:val="23"/>
          <w:szCs w:val="23"/>
        </w:rPr>
      </w:pPr>
      <w:r w:rsidRPr="0087516C">
        <w:rPr>
          <w:color w:val="000000"/>
          <w:sz w:val="23"/>
          <w:szCs w:val="23"/>
        </w:rPr>
        <w:t xml:space="preserve">The fees for students studying courses at Edinburgh Napier University are available online at </w:t>
      </w:r>
      <w:hyperlink r:id="rId23" w:history="1">
        <w:r w:rsidR="000A00C5" w:rsidRPr="0087516C">
          <w:rPr>
            <w:rStyle w:val="Hyperlink"/>
            <w:sz w:val="23"/>
            <w:szCs w:val="23"/>
          </w:rPr>
          <w:t>https://www.napier.ac.uk/courses</w:t>
        </w:r>
      </w:hyperlink>
      <w:r w:rsidR="000A00C5" w:rsidRPr="0087516C">
        <w:rPr>
          <w:sz w:val="23"/>
          <w:szCs w:val="23"/>
        </w:rPr>
        <w:t xml:space="preserve">   </w:t>
      </w:r>
    </w:p>
    <w:p w14:paraId="7EE55179" w14:textId="77777777" w:rsidR="005F4057" w:rsidRPr="0087516C" w:rsidRDefault="00816500">
      <w:pPr>
        <w:pStyle w:val="CM24"/>
        <w:spacing w:after="277" w:line="278" w:lineRule="atLeast"/>
        <w:rPr>
          <w:color w:val="000000"/>
          <w:sz w:val="23"/>
          <w:szCs w:val="23"/>
        </w:rPr>
      </w:pPr>
      <w:r w:rsidRPr="0087516C">
        <w:rPr>
          <w:b/>
          <w:bCs/>
          <w:color w:val="000000"/>
          <w:sz w:val="23"/>
          <w:szCs w:val="23"/>
        </w:rPr>
        <w:t xml:space="preserve">Government Funding </w:t>
      </w:r>
    </w:p>
    <w:p w14:paraId="3E7380EC" w14:textId="05AEB621" w:rsidR="005F4057" w:rsidRPr="0087516C" w:rsidRDefault="00816500">
      <w:pPr>
        <w:pStyle w:val="CM3"/>
        <w:rPr>
          <w:color w:val="000000"/>
          <w:sz w:val="23"/>
          <w:szCs w:val="23"/>
        </w:rPr>
      </w:pPr>
      <w:r w:rsidRPr="0087516C">
        <w:rPr>
          <w:b/>
          <w:bCs/>
          <w:color w:val="000000"/>
          <w:sz w:val="23"/>
          <w:szCs w:val="23"/>
        </w:rPr>
        <w:t xml:space="preserve">If you live in Scotland </w:t>
      </w:r>
    </w:p>
    <w:p w14:paraId="7025C236" w14:textId="1C141653" w:rsidR="005F4057" w:rsidRPr="0087516C" w:rsidRDefault="00816500">
      <w:pPr>
        <w:pStyle w:val="CM24"/>
        <w:spacing w:after="277" w:line="278" w:lineRule="atLeast"/>
        <w:rPr>
          <w:color w:val="000000"/>
          <w:sz w:val="23"/>
          <w:szCs w:val="23"/>
        </w:rPr>
      </w:pPr>
      <w:r w:rsidRPr="0087516C">
        <w:rPr>
          <w:color w:val="000000"/>
          <w:sz w:val="23"/>
          <w:szCs w:val="23"/>
        </w:rPr>
        <w:t>Full-time undergraduate students domiciled (as defined by the Student Awards Agency for Scotland) in Scotland</w:t>
      </w:r>
      <w:r w:rsidR="00AC5741">
        <w:rPr>
          <w:color w:val="000000"/>
          <w:sz w:val="23"/>
          <w:szCs w:val="23"/>
        </w:rPr>
        <w:t>,</w:t>
      </w:r>
      <w:r w:rsidRPr="0087516C">
        <w:rPr>
          <w:color w:val="000000"/>
          <w:sz w:val="23"/>
          <w:szCs w:val="23"/>
        </w:rPr>
        <w:t xml:space="preserve"> who are studying at publicly funded institutions in Scotland for the first time are eligible to have the costs of their annual tuition fees paid</w:t>
      </w:r>
      <w:r w:rsidR="00AC5741">
        <w:rPr>
          <w:color w:val="000000"/>
          <w:sz w:val="23"/>
          <w:szCs w:val="23"/>
        </w:rPr>
        <w:t>,</w:t>
      </w:r>
      <w:r w:rsidRPr="0087516C">
        <w:rPr>
          <w:color w:val="000000"/>
          <w:sz w:val="23"/>
          <w:szCs w:val="23"/>
        </w:rPr>
        <w:t xml:space="preserve"> by the Scottish Executive thorough the Student Awards Agency for Scotland (SAAS).  </w:t>
      </w:r>
    </w:p>
    <w:p w14:paraId="739881B5" w14:textId="77777777" w:rsidR="00183CF4" w:rsidRPr="0087516C" w:rsidRDefault="00816500" w:rsidP="00657000">
      <w:pPr>
        <w:pStyle w:val="CM3"/>
        <w:rPr>
          <w:color w:val="000000"/>
          <w:sz w:val="23"/>
          <w:szCs w:val="23"/>
        </w:rPr>
      </w:pPr>
      <w:r w:rsidRPr="0087516C">
        <w:rPr>
          <w:color w:val="000000"/>
          <w:sz w:val="23"/>
          <w:szCs w:val="23"/>
        </w:rPr>
        <w:t xml:space="preserve">You must apply </w:t>
      </w:r>
      <w:r w:rsidRPr="0087516C">
        <w:rPr>
          <w:color w:val="000000"/>
          <w:sz w:val="23"/>
          <w:szCs w:val="23"/>
          <w:u w:val="single"/>
        </w:rPr>
        <w:t xml:space="preserve">each year </w:t>
      </w:r>
      <w:r w:rsidRPr="0087516C">
        <w:rPr>
          <w:color w:val="000000"/>
          <w:sz w:val="23"/>
          <w:szCs w:val="23"/>
        </w:rPr>
        <w:t xml:space="preserve">to SAAS for the payment of your tuition fees even if you are not applying for any other means of support. Where a valid letter of award has been provided your personal contribution will be adjusted accordingly. </w:t>
      </w:r>
    </w:p>
    <w:p w14:paraId="3CB4F2C4" w14:textId="77777777" w:rsidR="00183CF4" w:rsidRPr="0087516C" w:rsidRDefault="00183CF4" w:rsidP="00657000">
      <w:pPr>
        <w:pStyle w:val="CM3"/>
        <w:rPr>
          <w:color w:val="000000"/>
          <w:sz w:val="23"/>
          <w:szCs w:val="23"/>
        </w:rPr>
      </w:pPr>
    </w:p>
    <w:p w14:paraId="04D22658" w14:textId="7B9F2FB4" w:rsidR="000B6710" w:rsidRPr="0087516C" w:rsidRDefault="00183CF4" w:rsidP="00657000">
      <w:pPr>
        <w:pStyle w:val="CM3"/>
        <w:rPr>
          <w:color w:val="000000"/>
          <w:sz w:val="23"/>
          <w:szCs w:val="23"/>
        </w:rPr>
      </w:pPr>
      <w:r w:rsidRPr="004832F8">
        <w:rPr>
          <w:b/>
          <w:color w:val="000000"/>
          <w:sz w:val="23"/>
          <w:szCs w:val="23"/>
        </w:rPr>
        <w:t>Note</w:t>
      </w:r>
      <w:r w:rsidRPr="004832F8">
        <w:rPr>
          <w:color w:val="000000"/>
          <w:sz w:val="23"/>
          <w:szCs w:val="23"/>
        </w:rPr>
        <w:t xml:space="preserve">: For </w:t>
      </w:r>
      <w:r w:rsidR="00473E66">
        <w:rPr>
          <w:color w:val="000000"/>
          <w:sz w:val="23"/>
          <w:szCs w:val="23"/>
        </w:rPr>
        <w:t xml:space="preserve">continuing </w:t>
      </w:r>
      <w:r w:rsidRPr="004832F8">
        <w:rPr>
          <w:color w:val="000000"/>
          <w:sz w:val="23"/>
          <w:szCs w:val="23"/>
        </w:rPr>
        <w:t xml:space="preserve">EU students </w:t>
      </w:r>
      <w:r w:rsidR="00473E66">
        <w:rPr>
          <w:color w:val="000000"/>
          <w:sz w:val="23"/>
          <w:szCs w:val="23"/>
        </w:rPr>
        <w:t xml:space="preserve">funding </w:t>
      </w:r>
      <w:r w:rsidRPr="004832F8">
        <w:rPr>
          <w:color w:val="000000"/>
          <w:sz w:val="23"/>
          <w:szCs w:val="23"/>
        </w:rPr>
        <w:t xml:space="preserve">may be subject to change </w:t>
      </w:r>
      <w:r w:rsidR="004832F8" w:rsidRPr="004832F8">
        <w:rPr>
          <w:color w:val="000000"/>
          <w:sz w:val="23"/>
          <w:szCs w:val="23"/>
        </w:rPr>
        <w:t xml:space="preserve">please check the SAAS website </w:t>
      </w:r>
      <w:hyperlink r:id="rId24" w:history="1">
        <w:r w:rsidR="00D21735" w:rsidRPr="004832F8">
          <w:rPr>
            <w:rStyle w:val="Hyperlink"/>
          </w:rPr>
          <w:t>https://www.saas.gov.uk/need-to-know/brexit</w:t>
        </w:r>
      </w:hyperlink>
      <w:r w:rsidR="00657000" w:rsidRPr="0087516C">
        <w:rPr>
          <w:color w:val="000000"/>
          <w:sz w:val="23"/>
          <w:szCs w:val="23"/>
        </w:rPr>
        <w:br/>
      </w:r>
      <w:r w:rsidR="00657000" w:rsidRPr="0087516C">
        <w:rPr>
          <w:color w:val="000000"/>
          <w:sz w:val="23"/>
          <w:szCs w:val="23"/>
        </w:rPr>
        <w:br/>
      </w:r>
      <w:r w:rsidR="00816500" w:rsidRPr="0087516C">
        <w:rPr>
          <w:color w:val="000000"/>
          <w:sz w:val="23"/>
          <w:szCs w:val="23"/>
        </w:rPr>
        <w:t xml:space="preserve">You can apply: </w:t>
      </w:r>
    </w:p>
    <w:p w14:paraId="0D15A8FB" w14:textId="77777777" w:rsidR="000B6710" w:rsidRPr="0087516C" w:rsidRDefault="00816500" w:rsidP="00572901">
      <w:pPr>
        <w:pStyle w:val="CM3"/>
        <w:numPr>
          <w:ilvl w:val="0"/>
          <w:numId w:val="21"/>
        </w:numPr>
        <w:rPr>
          <w:color w:val="000000"/>
          <w:sz w:val="23"/>
          <w:szCs w:val="23"/>
        </w:rPr>
      </w:pPr>
      <w:r w:rsidRPr="0087516C">
        <w:rPr>
          <w:color w:val="000000"/>
          <w:sz w:val="23"/>
          <w:szCs w:val="23"/>
        </w:rPr>
        <w:t xml:space="preserve">Online at </w:t>
      </w:r>
      <w:hyperlink r:id="rId25" w:history="1">
        <w:r w:rsidR="000B6710" w:rsidRPr="0087516C">
          <w:rPr>
            <w:rStyle w:val="Hyperlink"/>
            <w:sz w:val="23"/>
            <w:szCs w:val="23"/>
          </w:rPr>
          <w:t>www.saas.gov.uk/</w:t>
        </w:r>
      </w:hyperlink>
    </w:p>
    <w:p w14:paraId="130062B4" w14:textId="77777777" w:rsidR="005F4057" w:rsidRPr="0087516C" w:rsidRDefault="00816500" w:rsidP="00572901">
      <w:pPr>
        <w:pStyle w:val="CM3"/>
        <w:numPr>
          <w:ilvl w:val="0"/>
          <w:numId w:val="21"/>
        </w:numPr>
        <w:rPr>
          <w:color w:val="000000"/>
          <w:sz w:val="23"/>
          <w:szCs w:val="23"/>
        </w:rPr>
      </w:pPr>
      <w:r w:rsidRPr="0087516C">
        <w:rPr>
          <w:color w:val="000000"/>
          <w:sz w:val="23"/>
          <w:szCs w:val="23"/>
        </w:rPr>
        <w:t xml:space="preserve">Telephone SAAS </w:t>
      </w:r>
      <w:r w:rsidR="00270CD5" w:rsidRPr="0087516C">
        <w:rPr>
          <w:color w:val="000000"/>
          <w:sz w:val="23"/>
          <w:szCs w:val="23"/>
        </w:rPr>
        <w:t>0300 555 0505</w:t>
      </w:r>
    </w:p>
    <w:p w14:paraId="10D74BBD" w14:textId="77777777" w:rsidR="000B6710" w:rsidRPr="0087516C" w:rsidRDefault="000B6710">
      <w:pPr>
        <w:pStyle w:val="CM3"/>
        <w:rPr>
          <w:b/>
          <w:bCs/>
          <w:color w:val="000000"/>
          <w:sz w:val="23"/>
          <w:szCs w:val="23"/>
        </w:rPr>
      </w:pPr>
    </w:p>
    <w:p w14:paraId="2E815BEA" w14:textId="77777777" w:rsidR="005F4057" w:rsidRPr="0087516C" w:rsidRDefault="00816500">
      <w:pPr>
        <w:pStyle w:val="CM3"/>
        <w:rPr>
          <w:color w:val="000000"/>
          <w:sz w:val="23"/>
          <w:szCs w:val="23"/>
        </w:rPr>
      </w:pPr>
      <w:r w:rsidRPr="0087516C">
        <w:rPr>
          <w:b/>
          <w:bCs/>
          <w:color w:val="000000"/>
          <w:sz w:val="23"/>
          <w:szCs w:val="23"/>
        </w:rPr>
        <w:t xml:space="preserve">If you live in England, Wales or Northern Ireland </w:t>
      </w:r>
    </w:p>
    <w:p w14:paraId="33AFFA13" w14:textId="77777777" w:rsidR="005F4057" w:rsidRPr="0087516C" w:rsidRDefault="00816500">
      <w:pPr>
        <w:pStyle w:val="CM24"/>
        <w:spacing w:after="277" w:line="278" w:lineRule="atLeast"/>
        <w:rPr>
          <w:color w:val="000000"/>
          <w:sz w:val="23"/>
          <w:szCs w:val="23"/>
        </w:rPr>
      </w:pPr>
      <w:r w:rsidRPr="0087516C">
        <w:rPr>
          <w:color w:val="000000"/>
          <w:sz w:val="23"/>
          <w:szCs w:val="23"/>
        </w:rPr>
        <w:t>Full-time undergraduate students who live in England, Wales or Northern Ireland must apply each year to their funding body for the payment of their tuition fees even if they are not applying for any other means of suppor</w:t>
      </w:r>
      <w:r w:rsidR="000B6710" w:rsidRPr="0087516C">
        <w:rPr>
          <w:color w:val="000000"/>
          <w:sz w:val="23"/>
          <w:szCs w:val="23"/>
        </w:rPr>
        <w:t>t.</w:t>
      </w:r>
    </w:p>
    <w:p w14:paraId="01196B1F" w14:textId="77777777" w:rsidR="005F4057" w:rsidRPr="0087516C" w:rsidRDefault="00816500">
      <w:pPr>
        <w:pStyle w:val="CM24"/>
        <w:spacing w:after="277" w:line="278" w:lineRule="atLeast"/>
        <w:rPr>
          <w:color w:val="000000"/>
          <w:sz w:val="23"/>
          <w:szCs w:val="23"/>
        </w:rPr>
      </w:pPr>
      <w:r w:rsidRPr="0087516C">
        <w:rPr>
          <w:b/>
          <w:bCs/>
          <w:color w:val="000000"/>
          <w:sz w:val="23"/>
          <w:szCs w:val="23"/>
        </w:rPr>
        <w:t xml:space="preserve">Funding bodies: </w:t>
      </w:r>
    </w:p>
    <w:p w14:paraId="472F2AED" w14:textId="77777777" w:rsidR="000B6710" w:rsidRPr="0087516C" w:rsidRDefault="00816500" w:rsidP="000B6710">
      <w:pPr>
        <w:pStyle w:val="NoSpacing"/>
        <w:numPr>
          <w:ilvl w:val="0"/>
          <w:numId w:val="24"/>
        </w:numPr>
        <w:rPr>
          <w:rFonts w:ascii="Arial" w:hAnsi="Arial" w:cs="Arial"/>
          <w:sz w:val="23"/>
          <w:szCs w:val="23"/>
        </w:rPr>
      </w:pPr>
      <w:r w:rsidRPr="0087516C">
        <w:rPr>
          <w:rFonts w:ascii="Arial" w:hAnsi="Arial" w:cs="Arial"/>
          <w:sz w:val="23"/>
          <w:szCs w:val="23"/>
        </w:rPr>
        <w:t xml:space="preserve">England and Wales – Local Education Authority (LEA) </w:t>
      </w:r>
    </w:p>
    <w:p w14:paraId="778E9572" w14:textId="77777777" w:rsidR="000B6710" w:rsidRPr="0087516C" w:rsidRDefault="00816500" w:rsidP="000B6710">
      <w:pPr>
        <w:pStyle w:val="NoSpacing"/>
        <w:numPr>
          <w:ilvl w:val="0"/>
          <w:numId w:val="24"/>
        </w:numPr>
        <w:rPr>
          <w:rFonts w:ascii="Arial" w:hAnsi="Arial" w:cs="Arial"/>
          <w:sz w:val="23"/>
          <w:szCs w:val="23"/>
        </w:rPr>
      </w:pPr>
      <w:r w:rsidRPr="0087516C">
        <w:rPr>
          <w:rFonts w:ascii="Arial" w:hAnsi="Arial" w:cs="Arial"/>
          <w:sz w:val="23"/>
          <w:szCs w:val="23"/>
        </w:rPr>
        <w:t xml:space="preserve">Northern Ireland – Education &amp; Library Board </w:t>
      </w:r>
    </w:p>
    <w:p w14:paraId="62BBE2A8" w14:textId="77777777" w:rsidR="00307A7D" w:rsidRDefault="000B6710" w:rsidP="00307A7D">
      <w:pPr>
        <w:pStyle w:val="CM24"/>
        <w:spacing w:after="277" w:line="278" w:lineRule="atLeast"/>
        <w:rPr>
          <w:color w:val="000000"/>
          <w:sz w:val="23"/>
          <w:szCs w:val="23"/>
        </w:rPr>
      </w:pPr>
      <w:r w:rsidRPr="0087516C">
        <w:rPr>
          <w:color w:val="000000"/>
          <w:sz w:val="23"/>
          <w:szCs w:val="23"/>
        </w:rPr>
        <w:br/>
      </w:r>
      <w:r w:rsidR="00816500" w:rsidRPr="0087516C">
        <w:rPr>
          <w:color w:val="000000"/>
          <w:sz w:val="23"/>
          <w:szCs w:val="23"/>
        </w:rPr>
        <w:t>Where a valid letter of award has been provided the student</w:t>
      </w:r>
      <w:r w:rsidR="00FF1FDA">
        <w:rPr>
          <w:color w:val="000000"/>
          <w:sz w:val="23"/>
          <w:szCs w:val="23"/>
        </w:rPr>
        <w:t>’</w:t>
      </w:r>
      <w:r w:rsidR="00816500" w:rsidRPr="0087516C">
        <w:rPr>
          <w:color w:val="000000"/>
          <w:sz w:val="23"/>
          <w:szCs w:val="23"/>
        </w:rPr>
        <w:t xml:space="preserve">s personal contribution will be adjusted </w:t>
      </w:r>
      <w:r w:rsidR="00816500" w:rsidRPr="0087516C">
        <w:rPr>
          <w:color w:val="000000"/>
          <w:sz w:val="23"/>
          <w:szCs w:val="23"/>
        </w:rPr>
        <w:lastRenderedPageBreak/>
        <w:t xml:space="preserve">accordingly. </w:t>
      </w:r>
    </w:p>
    <w:p w14:paraId="0588C89A" w14:textId="77777777" w:rsidR="00206255" w:rsidRPr="00206255" w:rsidRDefault="00206255" w:rsidP="00206255">
      <w:pPr>
        <w:pStyle w:val="Default"/>
      </w:pPr>
    </w:p>
    <w:p w14:paraId="0477BCB7" w14:textId="77777777" w:rsidR="00850572" w:rsidRDefault="0013467F" w:rsidP="00850572">
      <w:pPr>
        <w:pStyle w:val="CM24"/>
        <w:spacing w:line="278" w:lineRule="atLeast"/>
        <w:rPr>
          <w:sz w:val="23"/>
          <w:szCs w:val="23"/>
        </w:rPr>
      </w:pPr>
      <w:r w:rsidRPr="0087516C">
        <w:rPr>
          <w:b/>
          <w:bCs/>
          <w:color w:val="000000"/>
          <w:sz w:val="23"/>
          <w:szCs w:val="23"/>
        </w:rPr>
        <w:t>Useful contacts</w:t>
      </w:r>
      <w:r w:rsidRPr="0087516C">
        <w:rPr>
          <w:b/>
          <w:bCs/>
          <w:color w:val="000000"/>
          <w:sz w:val="23"/>
          <w:szCs w:val="23"/>
        </w:rPr>
        <w:br/>
      </w:r>
      <w:r w:rsidR="00816500" w:rsidRPr="0087516C">
        <w:rPr>
          <w:sz w:val="23"/>
          <w:szCs w:val="23"/>
        </w:rPr>
        <w:t xml:space="preserve">Students who live in England: </w:t>
      </w:r>
      <w:r w:rsidR="00A37156" w:rsidRPr="0087516C">
        <w:rPr>
          <w:sz w:val="23"/>
          <w:szCs w:val="23"/>
        </w:rPr>
        <w:tab/>
      </w:r>
      <w:r w:rsidR="000A00C5" w:rsidRPr="0087516C">
        <w:rPr>
          <w:sz w:val="23"/>
          <w:szCs w:val="23"/>
        </w:rPr>
        <w:t xml:space="preserve">      </w:t>
      </w:r>
      <w:r w:rsidR="00FF213B">
        <w:rPr>
          <w:sz w:val="23"/>
          <w:szCs w:val="23"/>
        </w:rPr>
        <w:tab/>
      </w:r>
      <w:hyperlink r:id="rId26" w:history="1">
        <w:r w:rsidR="00FF213B" w:rsidRPr="00634AD2">
          <w:rPr>
            <w:rStyle w:val="Hyperlink"/>
            <w:sz w:val="23"/>
            <w:szCs w:val="23"/>
          </w:rPr>
          <w:t>https://www.gov.uk/student-finance-register-login</w:t>
        </w:r>
      </w:hyperlink>
      <w:r w:rsidR="000A00C5" w:rsidRPr="0087516C">
        <w:rPr>
          <w:sz w:val="23"/>
          <w:szCs w:val="23"/>
        </w:rPr>
        <w:t xml:space="preserve"> </w:t>
      </w:r>
    </w:p>
    <w:p w14:paraId="5B0B02E3" w14:textId="7260BE76" w:rsidR="00ED05B0" w:rsidRPr="00850572" w:rsidRDefault="00816500" w:rsidP="00850572">
      <w:pPr>
        <w:pStyle w:val="CM24"/>
        <w:spacing w:line="278" w:lineRule="atLeast"/>
        <w:rPr>
          <w:color w:val="000000"/>
          <w:sz w:val="23"/>
          <w:szCs w:val="23"/>
        </w:rPr>
      </w:pPr>
      <w:r w:rsidRPr="0087516C">
        <w:rPr>
          <w:sz w:val="23"/>
          <w:szCs w:val="23"/>
        </w:rPr>
        <w:t xml:space="preserve">Students who live in Wales: </w:t>
      </w:r>
      <w:r w:rsidR="00A37156" w:rsidRPr="0087516C">
        <w:rPr>
          <w:sz w:val="23"/>
          <w:szCs w:val="23"/>
        </w:rPr>
        <w:tab/>
      </w:r>
      <w:r w:rsidR="00FF213B">
        <w:rPr>
          <w:sz w:val="23"/>
          <w:szCs w:val="23"/>
        </w:rPr>
        <w:tab/>
      </w:r>
      <w:hyperlink r:id="rId27" w:history="1">
        <w:r w:rsidR="00FF213B" w:rsidRPr="00634AD2">
          <w:rPr>
            <w:rStyle w:val="Hyperlink"/>
            <w:sz w:val="23"/>
            <w:szCs w:val="23"/>
          </w:rPr>
          <w:t>https://www.studentfinancewales.co.uk/</w:t>
        </w:r>
      </w:hyperlink>
      <w:r w:rsidR="000A00C5" w:rsidRPr="0087516C">
        <w:rPr>
          <w:sz w:val="23"/>
          <w:szCs w:val="23"/>
        </w:rPr>
        <w:t xml:space="preserve"> </w:t>
      </w:r>
    </w:p>
    <w:p w14:paraId="507AB6F3" w14:textId="77777777" w:rsidR="0013467F" w:rsidRPr="0087516C" w:rsidRDefault="00816500" w:rsidP="00850572">
      <w:pPr>
        <w:pStyle w:val="NoSpacing"/>
        <w:rPr>
          <w:rFonts w:ascii="Arial" w:hAnsi="Arial" w:cs="Arial"/>
          <w:sz w:val="23"/>
          <w:szCs w:val="23"/>
        </w:rPr>
      </w:pPr>
      <w:r w:rsidRPr="0087516C">
        <w:rPr>
          <w:rFonts w:ascii="Arial" w:hAnsi="Arial" w:cs="Arial"/>
          <w:sz w:val="23"/>
          <w:szCs w:val="23"/>
        </w:rPr>
        <w:t xml:space="preserve">Students who live in Northern Ireland: </w:t>
      </w:r>
      <w:r w:rsidR="000A00C5" w:rsidRPr="0087516C">
        <w:rPr>
          <w:rFonts w:ascii="Arial" w:hAnsi="Arial" w:cs="Arial"/>
          <w:sz w:val="23"/>
          <w:szCs w:val="23"/>
        </w:rPr>
        <w:t xml:space="preserve">    </w:t>
      </w:r>
      <w:hyperlink r:id="rId28" w:history="1">
        <w:r w:rsidR="000A00C5" w:rsidRPr="0087516C">
          <w:rPr>
            <w:rStyle w:val="Hyperlink"/>
            <w:rFonts w:ascii="Arial" w:hAnsi="Arial" w:cs="Arial"/>
            <w:sz w:val="23"/>
            <w:szCs w:val="23"/>
          </w:rPr>
          <w:t>https://www.studentfinanceni.co.uk/</w:t>
        </w:r>
      </w:hyperlink>
      <w:r w:rsidR="000A00C5" w:rsidRPr="0087516C">
        <w:rPr>
          <w:rFonts w:ascii="Arial" w:hAnsi="Arial" w:cs="Arial"/>
          <w:sz w:val="23"/>
          <w:szCs w:val="23"/>
        </w:rPr>
        <w:t xml:space="preserve"> </w:t>
      </w:r>
    </w:p>
    <w:p w14:paraId="0EC9651E" w14:textId="4824A03F" w:rsidR="007E0AB1" w:rsidRPr="0087516C" w:rsidRDefault="007E0AB1" w:rsidP="00850572">
      <w:pPr>
        <w:spacing w:after="0"/>
        <w:rPr>
          <w:rFonts w:ascii="Arial" w:hAnsi="Arial" w:cs="Arial"/>
          <w:sz w:val="23"/>
          <w:szCs w:val="23"/>
        </w:rPr>
      </w:pPr>
      <w:r w:rsidRPr="0087516C">
        <w:rPr>
          <w:rFonts w:ascii="Arial" w:hAnsi="Arial" w:cs="Arial"/>
          <w:sz w:val="23"/>
          <w:szCs w:val="23"/>
        </w:rPr>
        <w:t>Student Room</w:t>
      </w:r>
      <w:r w:rsidRPr="0087516C">
        <w:rPr>
          <w:rFonts w:ascii="Arial" w:hAnsi="Arial" w:cs="Arial"/>
          <w:sz w:val="23"/>
          <w:szCs w:val="23"/>
        </w:rPr>
        <w:tab/>
      </w:r>
      <w:r w:rsidRPr="0087516C">
        <w:rPr>
          <w:rFonts w:ascii="Arial" w:hAnsi="Arial" w:cs="Arial"/>
          <w:sz w:val="23"/>
          <w:szCs w:val="23"/>
        </w:rPr>
        <w:tab/>
      </w:r>
      <w:r w:rsidRPr="0087516C">
        <w:rPr>
          <w:rFonts w:ascii="Arial" w:hAnsi="Arial" w:cs="Arial"/>
          <w:sz w:val="23"/>
          <w:szCs w:val="23"/>
        </w:rPr>
        <w:tab/>
      </w:r>
      <w:r w:rsidR="00FF213B">
        <w:rPr>
          <w:rFonts w:ascii="Arial" w:hAnsi="Arial" w:cs="Arial"/>
          <w:sz w:val="23"/>
          <w:szCs w:val="23"/>
        </w:rPr>
        <w:tab/>
      </w:r>
      <w:hyperlink r:id="rId29" w:history="1">
        <w:r w:rsidR="00FF213B" w:rsidRPr="00634AD2">
          <w:rPr>
            <w:rStyle w:val="Hyperlink"/>
            <w:rFonts w:ascii="Arial" w:hAnsi="Arial" w:cs="Arial"/>
            <w:sz w:val="23"/>
            <w:szCs w:val="23"/>
          </w:rPr>
          <w:t>https://www.thestudentroom.co.uk/</w:t>
        </w:r>
      </w:hyperlink>
    </w:p>
    <w:p w14:paraId="5F38E565" w14:textId="77777777" w:rsidR="007E0AB1" w:rsidRPr="009C1B1A" w:rsidRDefault="007E0AB1" w:rsidP="009C1B1A">
      <w:pPr>
        <w:pStyle w:val="NoSpacing"/>
        <w:rPr>
          <w:rFonts w:ascii="Arial" w:hAnsi="Arial" w:cs="Arial"/>
          <w:sz w:val="23"/>
          <w:szCs w:val="23"/>
        </w:rPr>
      </w:pPr>
    </w:p>
    <w:p w14:paraId="117C23CC" w14:textId="77777777" w:rsidR="005F4057" w:rsidRDefault="007E0AB1">
      <w:pPr>
        <w:pStyle w:val="Default"/>
        <w:rPr>
          <w:sz w:val="28"/>
          <w:szCs w:val="28"/>
        </w:rPr>
      </w:pPr>
      <w:r>
        <w:rPr>
          <w:b/>
          <w:bCs/>
          <w:sz w:val="28"/>
          <w:szCs w:val="28"/>
        </w:rPr>
        <w:t>6</w:t>
      </w:r>
      <w:r w:rsidR="00816500">
        <w:rPr>
          <w:b/>
          <w:bCs/>
          <w:sz w:val="28"/>
          <w:szCs w:val="28"/>
        </w:rPr>
        <w:t xml:space="preserve">. </w:t>
      </w:r>
      <w:r w:rsidR="00BB10D9">
        <w:rPr>
          <w:b/>
          <w:bCs/>
          <w:sz w:val="28"/>
          <w:szCs w:val="28"/>
          <w:u w:val="single"/>
        </w:rPr>
        <w:t>Refunds</w:t>
      </w:r>
    </w:p>
    <w:p w14:paraId="6275F251" w14:textId="77777777" w:rsidR="007E0AB1" w:rsidRDefault="007E0AB1">
      <w:pPr>
        <w:pStyle w:val="CM24"/>
        <w:spacing w:after="277"/>
        <w:rPr>
          <w:b/>
          <w:bCs/>
          <w:sz w:val="23"/>
          <w:szCs w:val="23"/>
        </w:rPr>
      </w:pPr>
    </w:p>
    <w:p w14:paraId="61DE09E1" w14:textId="45C9910E" w:rsidR="000F0766" w:rsidRPr="0087516C" w:rsidRDefault="000F0766">
      <w:pPr>
        <w:pStyle w:val="CM24"/>
        <w:spacing w:after="277"/>
        <w:rPr>
          <w:color w:val="0000FF"/>
          <w:sz w:val="23"/>
          <w:szCs w:val="23"/>
        </w:rPr>
      </w:pPr>
      <w:r w:rsidRPr="0087516C">
        <w:rPr>
          <w:b/>
          <w:bCs/>
          <w:sz w:val="23"/>
          <w:szCs w:val="23"/>
        </w:rPr>
        <w:t xml:space="preserve">Refunds </w:t>
      </w:r>
      <w:r w:rsidRPr="0087516C">
        <w:rPr>
          <w:b/>
          <w:bCs/>
          <w:sz w:val="23"/>
          <w:szCs w:val="23"/>
        </w:rPr>
        <w:br/>
      </w:r>
      <w:r w:rsidRPr="0087516C">
        <w:rPr>
          <w:sz w:val="23"/>
          <w:szCs w:val="23"/>
        </w:rPr>
        <w:t>If you are eligible* at any point for a refund</w:t>
      </w:r>
      <w:ins w:id="0" w:author="Parks-Smith, Kim" w:date="2016-05-10T16:47:00Z">
        <w:r w:rsidRPr="0087516C">
          <w:rPr>
            <w:sz w:val="23"/>
            <w:szCs w:val="23"/>
          </w:rPr>
          <w:t>,</w:t>
        </w:r>
      </w:ins>
      <w:r w:rsidRPr="0087516C">
        <w:rPr>
          <w:sz w:val="23"/>
          <w:szCs w:val="23"/>
        </w:rPr>
        <w:t xml:space="preserve"> the refund will be made using the same payment method as orig</w:t>
      </w:r>
      <w:r w:rsidR="00183CF4" w:rsidRPr="0087516C">
        <w:rPr>
          <w:sz w:val="23"/>
          <w:szCs w:val="23"/>
        </w:rPr>
        <w:t>inal payments in line with the U</w:t>
      </w:r>
      <w:r w:rsidRPr="0087516C">
        <w:rPr>
          <w:sz w:val="23"/>
          <w:szCs w:val="23"/>
        </w:rPr>
        <w:t xml:space="preserve">niversity </w:t>
      </w:r>
      <w:r w:rsidR="00014374">
        <w:rPr>
          <w:sz w:val="23"/>
          <w:szCs w:val="23"/>
        </w:rPr>
        <w:t>Anti M</w:t>
      </w:r>
      <w:r w:rsidRPr="0087516C">
        <w:rPr>
          <w:sz w:val="23"/>
          <w:szCs w:val="23"/>
        </w:rPr>
        <w:t xml:space="preserve">oney </w:t>
      </w:r>
      <w:r w:rsidR="00014374">
        <w:rPr>
          <w:sz w:val="23"/>
          <w:szCs w:val="23"/>
        </w:rPr>
        <w:t>L</w:t>
      </w:r>
      <w:r w:rsidRPr="0087516C">
        <w:rPr>
          <w:sz w:val="23"/>
          <w:szCs w:val="23"/>
        </w:rPr>
        <w:t>aundering policy and legislation.</w:t>
      </w:r>
      <w:r w:rsidRPr="0087516C">
        <w:rPr>
          <w:sz w:val="23"/>
          <w:szCs w:val="23"/>
        </w:rPr>
        <w:br/>
      </w:r>
      <w:r w:rsidRPr="0087516C">
        <w:rPr>
          <w:sz w:val="23"/>
          <w:szCs w:val="23"/>
        </w:rPr>
        <w:br/>
        <w:t xml:space="preserve">*To check </w:t>
      </w:r>
      <w:r w:rsidR="00183CF4" w:rsidRPr="0087516C">
        <w:rPr>
          <w:sz w:val="23"/>
          <w:szCs w:val="23"/>
        </w:rPr>
        <w:t>eligibility please contact the F</w:t>
      </w:r>
      <w:r w:rsidRPr="0087516C">
        <w:rPr>
          <w:sz w:val="23"/>
          <w:szCs w:val="23"/>
        </w:rPr>
        <w:t xml:space="preserve">ees team on </w:t>
      </w:r>
      <w:hyperlink r:id="rId30" w:history="1">
        <w:r w:rsidRPr="0087516C">
          <w:rPr>
            <w:rStyle w:val="Hyperlink"/>
            <w:sz w:val="23"/>
            <w:szCs w:val="23"/>
            <w:u w:val="none"/>
          </w:rPr>
          <w:t>fees@napier.ac.uk</w:t>
        </w:r>
      </w:hyperlink>
      <w:r w:rsidRPr="0087516C">
        <w:rPr>
          <w:color w:val="0000FF"/>
          <w:sz w:val="23"/>
          <w:szCs w:val="23"/>
        </w:rPr>
        <w:t>.</w:t>
      </w:r>
    </w:p>
    <w:p w14:paraId="639B6EC0" w14:textId="77777777" w:rsidR="00DB4801" w:rsidRPr="004832F8" w:rsidRDefault="00DB4801" w:rsidP="00DB4801">
      <w:pPr>
        <w:pStyle w:val="CM24"/>
        <w:spacing w:after="277" w:line="278" w:lineRule="atLeast"/>
        <w:rPr>
          <w:color w:val="000000"/>
          <w:sz w:val="23"/>
          <w:szCs w:val="23"/>
        </w:rPr>
      </w:pPr>
      <w:r w:rsidRPr="004832F8">
        <w:rPr>
          <w:color w:val="000000"/>
          <w:sz w:val="23"/>
          <w:szCs w:val="23"/>
        </w:rPr>
        <w:t xml:space="preserve">Refunds will </w:t>
      </w:r>
      <w:r w:rsidRPr="004832F8">
        <w:rPr>
          <w:b/>
          <w:bCs/>
          <w:color w:val="000000"/>
          <w:sz w:val="23"/>
          <w:szCs w:val="23"/>
          <w:u w:val="single"/>
        </w:rPr>
        <w:t>ONLY</w:t>
      </w:r>
      <w:r w:rsidRPr="004832F8">
        <w:rPr>
          <w:bCs/>
          <w:color w:val="000000"/>
          <w:sz w:val="23"/>
          <w:szCs w:val="23"/>
        </w:rPr>
        <w:t xml:space="preserve"> </w:t>
      </w:r>
      <w:r w:rsidRPr="004832F8">
        <w:rPr>
          <w:color w:val="000000"/>
          <w:sz w:val="23"/>
          <w:szCs w:val="23"/>
        </w:rPr>
        <w:t xml:space="preserve">be made </w:t>
      </w:r>
      <w:proofErr w:type="gramStart"/>
      <w:r w:rsidRPr="004832F8">
        <w:rPr>
          <w:color w:val="000000"/>
          <w:sz w:val="23"/>
          <w:szCs w:val="23"/>
        </w:rPr>
        <w:t>in the event that</w:t>
      </w:r>
      <w:proofErr w:type="gramEnd"/>
      <w:r w:rsidR="00183CF4" w:rsidRPr="004832F8">
        <w:rPr>
          <w:color w:val="000000"/>
          <w:sz w:val="23"/>
          <w:szCs w:val="23"/>
        </w:rPr>
        <w:t xml:space="preserve"> -</w:t>
      </w:r>
      <w:r w:rsidRPr="004832F8">
        <w:rPr>
          <w:color w:val="000000"/>
          <w:sz w:val="23"/>
          <w:szCs w:val="23"/>
        </w:rPr>
        <w:t xml:space="preserve"> </w:t>
      </w:r>
      <w:r w:rsidRPr="004832F8">
        <w:rPr>
          <w:color w:val="000000"/>
          <w:sz w:val="23"/>
          <w:szCs w:val="23"/>
        </w:rPr>
        <w:softHyphen/>
      </w:r>
    </w:p>
    <w:p w14:paraId="5CF49D9B" w14:textId="77777777" w:rsidR="00DB4801" w:rsidRPr="004832F8" w:rsidRDefault="00DB4801" w:rsidP="00DB4801">
      <w:pPr>
        <w:pStyle w:val="CM24"/>
        <w:numPr>
          <w:ilvl w:val="0"/>
          <w:numId w:val="19"/>
        </w:numPr>
        <w:spacing w:after="277" w:line="276" w:lineRule="atLeast"/>
        <w:rPr>
          <w:sz w:val="23"/>
          <w:szCs w:val="23"/>
        </w:rPr>
      </w:pPr>
      <w:r w:rsidRPr="004832F8">
        <w:rPr>
          <w:color w:val="000000"/>
          <w:sz w:val="23"/>
          <w:szCs w:val="23"/>
        </w:rPr>
        <w:t>A rejection is received fo</w:t>
      </w:r>
      <w:r w:rsidR="00183CF4" w:rsidRPr="004832F8">
        <w:rPr>
          <w:color w:val="000000"/>
          <w:sz w:val="23"/>
          <w:szCs w:val="23"/>
        </w:rPr>
        <w:t>r a UK student visa application.</w:t>
      </w:r>
    </w:p>
    <w:p w14:paraId="2F4F25B1" w14:textId="77777777" w:rsidR="00DB4801" w:rsidRPr="004832F8" w:rsidRDefault="00DB4801" w:rsidP="00DB4801">
      <w:pPr>
        <w:pStyle w:val="CM24"/>
        <w:numPr>
          <w:ilvl w:val="0"/>
          <w:numId w:val="19"/>
        </w:numPr>
        <w:spacing w:after="277" w:line="276" w:lineRule="atLeast"/>
        <w:rPr>
          <w:sz w:val="23"/>
          <w:szCs w:val="23"/>
        </w:rPr>
      </w:pPr>
      <w:r w:rsidRPr="004832F8">
        <w:rPr>
          <w:sz w:val="23"/>
          <w:szCs w:val="23"/>
        </w:rPr>
        <w:t xml:space="preserve">If you </w:t>
      </w:r>
      <w:r w:rsidR="007E0AB1" w:rsidRPr="004832F8">
        <w:rPr>
          <w:sz w:val="23"/>
          <w:szCs w:val="23"/>
        </w:rPr>
        <w:t>decline your place</w:t>
      </w:r>
      <w:r w:rsidRPr="004832F8">
        <w:rPr>
          <w:sz w:val="23"/>
          <w:szCs w:val="23"/>
        </w:rPr>
        <w:t xml:space="preserve"> within 14 days of making your deposit payment. </w:t>
      </w:r>
    </w:p>
    <w:p w14:paraId="0A65BDBD" w14:textId="77777777" w:rsidR="00DB4801" w:rsidRPr="004832F8" w:rsidRDefault="00DB4801" w:rsidP="00DB4801">
      <w:pPr>
        <w:pStyle w:val="CM24"/>
        <w:spacing w:after="277" w:line="276" w:lineRule="atLeast"/>
        <w:ind w:right="680"/>
        <w:rPr>
          <w:color w:val="000000"/>
          <w:sz w:val="23"/>
          <w:szCs w:val="23"/>
        </w:rPr>
      </w:pPr>
      <w:r w:rsidRPr="004832F8">
        <w:rPr>
          <w:color w:val="000000"/>
          <w:sz w:val="23"/>
          <w:szCs w:val="23"/>
        </w:rPr>
        <w:t xml:space="preserve">If you wish to request a refund, you </w:t>
      </w:r>
      <w:r w:rsidRPr="004832F8">
        <w:rPr>
          <w:b/>
          <w:color w:val="000000"/>
          <w:sz w:val="23"/>
          <w:szCs w:val="23"/>
          <w:u w:val="single"/>
        </w:rPr>
        <w:t>must</w:t>
      </w:r>
      <w:r w:rsidRPr="004832F8">
        <w:rPr>
          <w:color w:val="000000"/>
          <w:sz w:val="23"/>
          <w:szCs w:val="23"/>
        </w:rPr>
        <w:t xml:space="preserve"> submit the following paperwork to the University’s recognised country representative or the International </w:t>
      </w:r>
      <w:r w:rsidR="00183CF4" w:rsidRPr="004832F8">
        <w:rPr>
          <w:color w:val="000000"/>
          <w:sz w:val="23"/>
          <w:szCs w:val="23"/>
        </w:rPr>
        <w:t>Operations team</w:t>
      </w:r>
      <w:r w:rsidRPr="004832F8">
        <w:rPr>
          <w:color w:val="000000"/>
          <w:sz w:val="23"/>
          <w:szCs w:val="23"/>
        </w:rPr>
        <w:t xml:space="preserve"> </w:t>
      </w:r>
      <w:r w:rsidRPr="004832F8">
        <w:rPr>
          <w:color w:val="000000"/>
          <w:sz w:val="23"/>
          <w:szCs w:val="23"/>
        </w:rPr>
        <w:softHyphen/>
      </w:r>
    </w:p>
    <w:p w14:paraId="7C2CA53E" w14:textId="77777777" w:rsidR="00DB4801" w:rsidRPr="004832F8" w:rsidRDefault="00DB4801" w:rsidP="00DB4801">
      <w:pPr>
        <w:pStyle w:val="ListParagraph"/>
        <w:numPr>
          <w:ilvl w:val="0"/>
          <w:numId w:val="21"/>
        </w:numPr>
        <w:rPr>
          <w:rFonts w:ascii="Arial" w:hAnsi="Arial" w:cs="Arial"/>
          <w:sz w:val="23"/>
          <w:szCs w:val="23"/>
        </w:rPr>
      </w:pPr>
      <w:r w:rsidRPr="004832F8">
        <w:rPr>
          <w:rFonts w:ascii="Arial" w:hAnsi="Arial" w:cs="Arial"/>
          <w:sz w:val="23"/>
          <w:szCs w:val="23"/>
        </w:rPr>
        <w:t xml:space="preserve">The original unconditional offer letter from the University </w:t>
      </w:r>
    </w:p>
    <w:p w14:paraId="57CC3475" w14:textId="77777777" w:rsidR="00DB4801" w:rsidRPr="004832F8" w:rsidRDefault="00DB4801" w:rsidP="00DB4801">
      <w:pPr>
        <w:pStyle w:val="ListParagraph"/>
        <w:numPr>
          <w:ilvl w:val="0"/>
          <w:numId w:val="21"/>
        </w:numPr>
        <w:rPr>
          <w:rFonts w:ascii="Arial" w:hAnsi="Arial" w:cs="Arial"/>
          <w:sz w:val="23"/>
          <w:szCs w:val="23"/>
        </w:rPr>
      </w:pPr>
      <w:r w:rsidRPr="004832F8">
        <w:rPr>
          <w:rFonts w:ascii="Arial" w:hAnsi="Arial" w:cs="Arial"/>
          <w:sz w:val="23"/>
          <w:szCs w:val="23"/>
        </w:rPr>
        <w:t xml:space="preserve">The refusal letter from the Visa office/UKISA/Immigration office </w:t>
      </w:r>
    </w:p>
    <w:p w14:paraId="50054CF0" w14:textId="025F6E36" w:rsidR="00DB4801" w:rsidRPr="0087516C" w:rsidRDefault="009972AA" w:rsidP="00DB4801">
      <w:pPr>
        <w:pStyle w:val="CM24"/>
        <w:spacing w:after="277" w:line="278" w:lineRule="atLeast"/>
        <w:rPr>
          <w:color w:val="000000"/>
          <w:sz w:val="23"/>
          <w:szCs w:val="23"/>
        </w:rPr>
      </w:pPr>
      <w:r>
        <w:rPr>
          <w:color w:val="000000"/>
          <w:sz w:val="23"/>
          <w:szCs w:val="23"/>
        </w:rPr>
        <w:t>R</w:t>
      </w:r>
      <w:r w:rsidR="00DB4801" w:rsidRPr="004832F8">
        <w:rPr>
          <w:color w:val="000000"/>
          <w:sz w:val="23"/>
          <w:szCs w:val="23"/>
        </w:rPr>
        <w:t>efund</w:t>
      </w:r>
      <w:r>
        <w:rPr>
          <w:color w:val="000000"/>
          <w:sz w:val="23"/>
          <w:szCs w:val="23"/>
        </w:rPr>
        <w:t>s</w:t>
      </w:r>
      <w:r w:rsidR="00DB4801" w:rsidRPr="004832F8">
        <w:rPr>
          <w:color w:val="000000"/>
          <w:sz w:val="23"/>
          <w:szCs w:val="23"/>
        </w:rPr>
        <w:t xml:space="preserve"> will be made using the same payment method as the original deposit and to the same debit/credit card or bank account that was used to make the payment</w:t>
      </w:r>
      <w:r>
        <w:rPr>
          <w:color w:val="000000"/>
          <w:sz w:val="23"/>
          <w:szCs w:val="23"/>
        </w:rPr>
        <w:t>, evidence of the original transaction will be required.</w:t>
      </w:r>
      <w:r w:rsidR="00DB4801" w:rsidRPr="0087516C">
        <w:rPr>
          <w:color w:val="000000"/>
          <w:sz w:val="23"/>
          <w:szCs w:val="23"/>
        </w:rPr>
        <w:t xml:space="preserve"> </w:t>
      </w:r>
    </w:p>
    <w:p w14:paraId="6A3CCEE4" w14:textId="39D9FA10" w:rsidR="009972AA" w:rsidRDefault="00DB4801" w:rsidP="009972AA">
      <w:pPr>
        <w:pStyle w:val="CM24"/>
        <w:spacing w:after="277" w:line="273" w:lineRule="atLeast"/>
        <w:ind w:right="325"/>
        <w:rPr>
          <w:color w:val="000000"/>
          <w:sz w:val="23"/>
          <w:szCs w:val="23"/>
        </w:rPr>
      </w:pPr>
      <w:r w:rsidRPr="0087516C">
        <w:rPr>
          <w:color w:val="000000"/>
          <w:sz w:val="23"/>
          <w:szCs w:val="23"/>
        </w:rPr>
        <w:t xml:space="preserve">Bank charges incurred by the University in processing any refund will be deducted from the value of the refund. </w:t>
      </w:r>
    </w:p>
    <w:p w14:paraId="1225CC54" w14:textId="4A9E9E25" w:rsidR="009972AA" w:rsidRPr="009972AA" w:rsidRDefault="009972AA" w:rsidP="009972AA">
      <w:pPr>
        <w:pStyle w:val="Default"/>
      </w:pPr>
      <w:r>
        <w:t>The above procedures do not apply to students whose fees are funded in full by SAAS, as these refunds will be managed under the SAAS terms and conditions.</w:t>
      </w:r>
    </w:p>
    <w:p w14:paraId="2AC42659" w14:textId="77777777" w:rsidR="00DB4801" w:rsidRPr="0087516C" w:rsidRDefault="00DB4801" w:rsidP="00FB37F9">
      <w:pPr>
        <w:pStyle w:val="Default"/>
        <w:rPr>
          <w:sz w:val="23"/>
          <w:szCs w:val="23"/>
        </w:rPr>
      </w:pPr>
    </w:p>
    <w:p w14:paraId="41FFED3D" w14:textId="77777777" w:rsidR="005F4057" w:rsidRDefault="007E0AB1">
      <w:pPr>
        <w:pStyle w:val="CM24"/>
        <w:spacing w:after="277"/>
        <w:rPr>
          <w:color w:val="000000"/>
          <w:sz w:val="28"/>
          <w:szCs w:val="28"/>
        </w:rPr>
      </w:pPr>
      <w:r>
        <w:rPr>
          <w:b/>
          <w:bCs/>
          <w:color w:val="000000"/>
          <w:sz w:val="28"/>
          <w:szCs w:val="28"/>
        </w:rPr>
        <w:t>7</w:t>
      </w:r>
      <w:r w:rsidR="00816500">
        <w:rPr>
          <w:b/>
          <w:bCs/>
          <w:color w:val="000000"/>
          <w:sz w:val="28"/>
          <w:szCs w:val="28"/>
        </w:rPr>
        <w:t xml:space="preserve">. </w:t>
      </w:r>
      <w:r w:rsidR="001E57D0">
        <w:rPr>
          <w:b/>
          <w:bCs/>
          <w:color w:val="000000"/>
          <w:sz w:val="28"/>
          <w:szCs w:val="28"/>
          <w:u w:val="single"/>
        </w:rPr>
        <w:t>Part time Students</w:t>
      </w:r>
    </w:p>
    <w:p w14:paraId="123D0CE3" w14:textId="77777777" w:rsidR="005F4057" w:rsidRPr="0087516C" w:rsidRDefault="00816500">
      <w:pPr>
        <w:pStyle w:val="CM24"/>
        <w:spacing w:after="277" w:line="278" w:lineRule="atLeast"/>
        <w:rPr>
          <w:color w:val="000000"/>
          <w:sz w:val="23"/>
          <w:szCs w:val="23"/>
        </w:rPr>
      </w:pPr>
      <w:r w:rsidRPr="0087516C">
        <w:rPr>
          <w:color w:val="000000"/>
          <w:sz w:val="23"/>
          <w:szCs w:val="23"/>
        </w:rPr>
        <w:t xml:space="preserve">If you are entering a part-time course of </w:t>
      </w:r>
      <w:r w:rsidR="00AC5741" w:rsidRPr="0087516C">
        <w:rPr>
          <w:color w:val="000000"/>
          <w:sz w:val="23"/>
          <w:szCs w:val="23"/>
        </w:rPr>
        <w:t>study,</w:t>
      </w:r>
      <w:r w:rsidRPr="0087516C">
        <w:rPr>
          <w:color w:val="000000"/>
          <w:sz w:val="23"/>
          <w:szCs w:val="23"/>
        </w:rPr>
        <w:t xml:space="preserve"> you must ensure that the necessary funds or sponsorship are in place to pay your tuition fees. </w:t>
      </w:r>
    </w:p>
    <w:p w14:paraId="4B241E21" w14:textId="77777777" w:rsidR="005F4057" w:rsidRPr="0087516C" w:rsidRDefault="00816500" w:rsidP="003D6FD0">
      <w:pPr>
        <w:pStyle w:val="CM10"/>
        <w:ind w:right="392"/>
        <w:rPr>
          <w:color w:val="000000"/>
          <w:sz w:val="23"/>
          <w:szCs w:val="23"/>
        </w:rPr>
      </w:pPr>
      <w:r w:rsidRPr="0087516C">
        <w:rPr>
          <w:b/>
          <w:bCs/>
          <w:color w:val="000000"/>
          <w:sz w:val="23"/>
          <w:szCs w:val="23"/>
        </w:rPr>
        <w:t xml:space="preserve">Part time Courses </w:t>
      </w:r>
      <w:r w:rsidR="00A03617" w:rsidRPr="0087516C">
        <w:rPr>
          <w:b/>
          <w:bCs/>
          <w:color w:val="000000"/>
          <w:sz w:val="23"/>
          <w:szCs w:val="23"/>
        </w:rPr>
        <w:br/>
      </w:r>
    </w:p>
    <w:p w14:paraId="43A4C4A2" w14:textId="59E38EEB" w:rsidR="00B175BD" w:rsidRPr="0087516C" w:rsidRDefault="00141395" w:rsidP="00E52CC6">
      <w:pPr>
        <w:pStyle w:val="CM25"/>
        <w:spacing w:after="150"/>
        <w:rPr>
          <w:b/>
          <w:bCs/>
          <w:color w:val="000000"/>
          <w:sz w:val="23"/>
          <w:szCs w:val="23"/>
        </w:rPr>
      </w:pPr>
      <w:r w:rsidRPr="0087516C">
        <w:rPr>
          <w:b/>
          <w:bCs/>
          <w:color w:val="000000"/>
          <w:sz w:val="23"/>
          <w:szCs w:val="23"/>
        </w:rPr>
        <w:t>Modular billed</w:t>
      </w:r>
      <w:r w:rsidRPr="0087516C">
        <w:rPr>
          <w:b/>
          <w:bCs/>
          <w:color w:val="000000"/>
          <w:sz w:val="23"/>
          <w:szCs w:val="23"/>
        </w:rPr>
        <w:br/>
      </w:r>
      <w:r w:rsidR="00A03617" w:rsidRPr="0087516C">
        <w:rPr>
          <w:b/>
          <w:bCs/>
          <w:color w:val="000000"/>
          <w:sz w:val="23"/>
          <w:szCs w:val="23"/>
        </w:rPr>
        <w:br/>
      </w:r>
      <w:r w:rsidR="00816500" w:rsidRPr="0087516C">
        <w:rPr>
          <w:color w:val="000000"/>
          <w:sz w:val="23"/>
          <w:szCs w:val="23"/>
        </w:rPr>
        <w:t xml:space="preserve">If you are a Modular billed </w:t>
      </w:r>
      <w:proofErr w:type="gramStart"/>
      <w:r w:rsidR="00816500" w:rsidRPr="0087516C">
        <w:rPr>
          <w:color w:val="000000"/>
          <w:sz w:val="23"/>
          <w:szCs w:val="23"/>
        </w:rPr>
        <w:t>student</w:t>
      </w:r>
      <w:proofErr w:type="gramEnd"/>
      <w:r w:rsidR="00816500" w:rsidRPr="0087516C">
        <w:rPr>
          <w:color w:val="000000"/>
          <w:sz w:val="23"/>
          <w:szCs w:val="23"/>
        </w:rPr>
        <w:t xml:space="preserve"> you will be invoiced per Trimester for the </w:t>
      </w:r>
      <w:r w:rsidR="001B404E" w:rsidRPr="0087516C">
        <w:rPr>
          <w:color w:val="000000"/>
          <w:sz w:val="23"/>
          <w:szCs w:val="23"/>
        </w:rPr>
        <w:t xml:space="preserve">number of </w:t>
      </w:r>
      <w:r w:rsidR="00B175BD" w:rsidRPr="0087516C">
        <w:rPr>
          <w:color w:val="000000"/>
          <w:sz w:val="23"/>
          <w:szCs w:val="23"/>
        </w:rPr>
        <w:t>modules you are studying</w:t>
      </w:r>
      <w:r w:rsidR="001B404E" w:rsidRPr="0087516C">
        <w:rPr>
          <w:color w:val="000000"/>
          <w:sz w:val="23"/>
          <w:szCs w:val="23"/>
        </w:rPr>
        <w:t xml:space="preserve"> within that trimester. If the total of the trimester fees is</w:t>
      </w:r>
      <w:r w:rsidR="00B175BD" w:rsidRPr="0087516C">
        <w:rPr>
          <w:color w:val="000000"/>
          <w:sz w:val="23"/>
          <w:szCs w:val="23"/>
        </w:rPr>
        <w:t xml:space="preserve"> £750 </w:t>
      </w:r>
      <w:r w:rsidR="00816500" w:rsidRPr="0087516C">
        <w:rPr>
          <w:color w:val="000000"/>
          <w:sz w:val="23"/>
          <w:szCs w:val="23"/>
        </w:rPr>
        <w:t>or more</w:t>
      </w:r>
      <w:r w:rsidR="001B404E" w:rsidRPr="0087516C">
        <w:rPr>
          <w:color w:val="000000"/>
          <w:sz w:val="23"/>
          <w:szCs w:val="23"/>
        </w:rPr>
        <w:t>, a</w:t>
      </w:r>
      <w:r w:rsidR="00816500" w:rsidRPr="0087516C">
        <w:rPr>
          <w:color w:val="000000"/>
          <w:sz w:val="23"/>
          <w:szCs w:val="23"/>
        </w:rPr>
        <w:t xml:space="preserve"> payment plan can be set up by RCP (Recurring Card Payments)</w:t>
      </w:r>
      <w:r w:rsidR="00B175BD" w:rsidRPr="0087516C">
        <w:rPr>
          <w:color w:val="000000"/>
          <w:sz w:val="23"/>
          <w:szCs w:val="23"/>
        </w:rPr>
        <w:t xml:space="preserve"> </w:t>
      </w:r>
      <w:r w:rsidR="00B175BD" w:rsidRPr="00493158">
        <w:rPr>
          <w:b/>
          <w:color w:val="000000"/>
          <w:sz w:val="23"/>
          <w:szCs w:val="23"/>
        </w:rPr>
        <w:t>OPTION</w:t>
      </w:r>
      <w:r w:rsidR="00085776">
        <w:rPr>
          <w:b/>
          <w:color w:val="000000"/>
          <w:sz w:val="23"/>
          <w:szCs w:val="23"/>
        </w:rPr>
        <w:t>S</w:t>
      </w:r>
      <w:r w:rsidR="00B175BD" w:rsidRPr="00493158">
        <w:rPr>
          <w:b/>
          <w:color w:val="000000"/>
          <w:sz w:val="23"/>
          <w:szCs w:val="23"/>
        </w:rPr>
        <w:t xml:space="preserve"> </w:t>
      </w:r>
      <w:r w:rsidR="00085776">
        <w:rPr>
          <w:b/>
          <w:color w:val="000000"/>
          <w:sz w:val="23"/>
          <w:szCs w:val="23"/>
        </w:rPr>
        <w:t xml:space="preserve">5 OR 6 </w:t>
      </w:r>
      <w:r w:rsidR="00B175BD" w:rsidRPr="00493158">
        <w:rPr>
          <w:b/>
          <w:color w:val="000000"/>
          <w:sz w:val="23"/>
          <w:szCs w:val="23"/>
        </w:rPr>
        <w:t>ONLY</w:t>
      </w:r>
      <w:r w:rsidR="00816500" w:rsidRPr="0087516C">
        <w:rPr>
          <w:color w:val="000000"/>
          <w:sz w:val="23"/>
          <w:szCs w:val="23"/>
        </w:rPr>
        <w:t xml:space="preserve"> online at </w:t>
      </w:r>
      <w:hyperlink r:id="rId31" w:history="1">
        <w:r w:rsidR="00E52CC6" w:rsidRPr="0087516C">
          <w:rPr>
            <w:color w:val="0000FF"/>
            <w:sz w:val="23"/>
            <w:szCs w:val="23"/>
          </w:rPr>
          <w:t>www.napier.ac.uk/epay</w:t>
        </w:r>
      </w:hyperlink>
      <w:r w:rsidR="00816500" w:rsidRPr="0087516C">
        <w:rPr>
          <w:color w:val="000000"/>
          <w:sz w:val="23"/>
          <w:szCs w:val="23"/>
        </w:rPr>
        <w:t xml:space="preserve"> </w:t>
      </w:r>
      <w:r w:rsidR="00A03617" w:rsidRPr="0087516C">
        <w:rPr>
          <w:color w:val="0000FF"/>
          <w:sz w:val="23"/>
          <w:szCs w:val="23"/>
          <w:u w:val="single"/>
        </w:rPr>
        <w:br/>
      </w:r>
    </w:p>
    <w:p w14:paraId="2318633B" w14:textId="44BBD6E4" w:rsidR="00E52CC6" w:rsidRPr="0087516C" w:rsidRDefault="00816500" w:rsidP="00E52CC6">
      <w:pPr>
        <w:pStyle w:val="CM25"/>
        <w:spacing w:after="150"/>
        <w:rPr>
          <w:color w:val="0000FF"/>
          <w:sz w:val="23"/>
          <w:szCs w:val="23"/>
        </w:rPr>
      </w:pPr>
      <w:r w:rsidRPr="0087516C">
        <w:rPr>
          <w:b/>
          <w:bCs/>
          <w:color w:val="000000"/>
          <w:sz w:val="23"/>
          <w:szCs w:val="23"/>
        </w:rPr>
        <w:t>Structured programmes</w:t>
      </w:r>
      <w:r w:rsidR="00141395" w:rsidRPr="0087516C">
        <w:rPr>
          <w:b/>
          <w:bCs/>
          <w:color w:val="000000"/>
          <w:sz w:val="23"/>
          <w:szCs w:val="23"/>
        </w:rPr>
        <w:br/>
      </w:r>
      <w:r w:rsidR="00A03617" w:rsidRPr="0087516C">
        <w:rPr>
          <w:b/>
          <w:bCs/>
          <w:color w:val="000000"/>
          <w:sz w:val="23"/>
          <w:szCs w:val="23"/>
        </w:rPr>
        <w:br/>
      </w:r>
      <w:r w:rsidRPr="0087516C">
        <w:rPr>
          <w:color w:val="000000"/>
          <w:sz w:val="23"/>
          <w:szCs w:val="23"/>
        </w:rPr>
        <w:t>If you are studying on a structured programme of study (60 credits</w:t>
      </w:r>
      <w:r w:rsidR="00B175BD" w:rsidRPr="0087516C">
        <w:rPr>
          <w:color w:val="000000"/>
          <w:sz w:val="23"/>
          <w:szCs w:val="23"/>
        </w:rPr>
        <w:t xml:space="preserve"> or more</w:t>
      </w:r>
      <w:r w:rsidRPr="0087516C">
        <w:rPr>
          <w:color w:val="000000"/>
          <w:sz w:val="23"/>
          <w:szCs w:val="23"/>
        </w:rPr>
        <w:t xml:space="preserve">) you can either pay in full or alternatively you can pay in instalments by setting up a payment plan </w:t>
      </w:r>
      <w:r w:rsidR="00085776">
        <w:rPr>
          <w:color w:val="000000"/>
          <w:sz w:val="23"/>
          <w:szCs w:val="23"/>
        </w:rPr>
        <w:t xml:space="preserve">to a maximum of 6 </w:t>
      </w:r>
      <w:r w:rsidR="00FF1FDA">
        <w:rPr>
          <w:color w:val="000000"/>
          <w:sz w:val="23"/>
          <w:szCs w:val="23"/>
        </w:rPr>
        <w:t>instalments</w:t>
      </w:r>
      <w:r w:rsidRPr="0087516C">
        <w:rPr>
          <w:color w:val="000000"/>
          <w:sz w:val="23"/>
          <w:szCs w:val="23"/>
        </w:rPr>
        <w:t xml:space="preserve">. Please visit online payments at </w:t>
      </w:r>
      <w:hyperlink r:id="rId32" w:history="1">
        <w:r w:rsidR="00E52CC6" w:rsidRPr="0087516C">
          <w:rPr>
            <w:color w:val="0000FF"/>
            <w:sz w:val="23"/>
            <w:szCs w:val="23"/>
          </w:rPr>
          <w:t>www.napier.ac.uk/epay</w:t>
        </w:r>
      </w:hyperlink>
    </w:p>
    <w:p w14:paraId="79A382E1" w14:textId="77777777" w:rsidR="005F4057" w:rsidRPr="0087516C" w:rsidRDefault="00816500" w:rsidP="00E52CC6">
      <w:pPr>
        <w:pStyle w:val="CM25"/>
        <w:spacing w:after="150"/>
        <w:rPr>
          <w:b/>
          <w:bCs/>
          <w:color w:val="000000"/>
          <w:sz w:val="23"/>
          <w:szCs w:val="23"/>
        </w:rPr>
      </w:pPr>
      <w:r w:rsidRPr="0087516C">
        <w:rPr>
          <w:color w:val="000000"/>
          <w:sz w:val="23"/>
          <w:szCs w:val="23"/>
        </w:rPr>
        <w:t xml:space="preserve">Note: if only one </w:t>
      </w:r>
      <w:r w:rsidR="001B404E" w:rsidRPr="0087516C">
        <w:rPr>
          <w:color w:val="000000"/>
          <w:sz w:val="23"/>
          <w:szCs w:val="23"/>
        </w:rPr>
        <w:t>Trimester</w:t>
      </w:r>
      <w:r w:rsidRPr="0087516C">
        <w:rPr>
          <w:color w:val="000000"/>
          <w:sz w:val="23"/>
          <w:szCs w:val="23"/>
        </w:rPr>
        <w:t xml:space="preserve"> of study is undertaken payment </w:t>
      </w:r>
      <w:r w:rsidRPr="0087516C">
        <w:rPr>
          <w:b/>
          <w:bCs/>
          <w:color w:val="000000"/>
          <w:sz w:val="23"/>
          <w:szCs w:val="23"/>
        </w:rPr>
        <w:t xml:space="preserve">must be made in full within the </w:t>
      </w:r>
      <w:r w:rsidR="001B404E" w:rsidRPr="0087516C">
        <w:rPr>
          <w:b/>
          <w:bCs/>
          <w:color w:val="000000"/>
          <w:sz w:val="23"/>
          <w:szCs w:val="23"/>
        </w:rPr>
        <w:t>Trimester,</w:t>
      </w:r>
      <w:r w:rsidR="00C47861" w:rsidRPr="0087516C">
        <w:rPr>
          <w:b/>
          <w:bCs/>
          <w:color w:val="000000"/>
          <w:sz w:val="23"/>
          <w:szCs w:val="23"/>
        </w:rPr>
        <w:t xml:space="preserve"> the same as </w:t>
      </w:r>
      <w:r w:rsidR="001B404E" w:rsidRPr="0087516C">
        <w:rPr>
          <w:b/>
          <w:bCs/>
          <w:color w:val="000000"/>
          <w:sz w:val="23"/>
          <w:szCs w:val="23"/>
        </w:rPr>
        <w:t>for Modular-</w:t>
      </w:r>
      <w:r w:rsidR="00C47861" w:rsidRPr="0087516C">
        <w:rPr>
          <w:b/>
          <w:bCs/>
          <w:color w:val="000000"/>
          <w:sz w:val="23"/>
          <w:szCs w:val="23"/>
        </w:rPr>
        <w:t>billed</w:t>
      </w:r>
      <w:r w:rsidR="001B404E" w:rsidRPr="0087516C">
        <w:rPr>
          <w:b/>
          <w:bCs/>
          <w:color w:val="000000"/>
          <w:sz w:val="23"/>
          <w:szCs w:val="23"/>
        </w:rPr>
        <w:t xml:space="preserve"> courses.</w:t>
      </w:r>
    </w:p>
    <w:p w14:paraId="10E0F7A3" w14:textId="53803C02" w:rsidR="0090193C" w:rsidRDefault="0090193C" w:rsidP="0090193C">
      <w:pPr>
        <w:pStyle w:val="Default"/>
      </w:pPr>
      <w:r w:rsidRPr="00150B3D">
        <w:rPr>
          <w:sz w:val="23"/>
          <w:szCs w:val="23"/>
          <w:u w:val="single"/>
        </w:rPr>
        <w:t>SAAS Part Time Fee Grant</w:t>
      </w:r>
      <w:r w:rsidRPr="002D1852">
        <w:rPr>
          <w:sz w:val="23"/>
          <w:szCs w:val="23"/>
        </w:rPr>
        <w:t xml:space="preserve"> </w:t>
      </w:r>
      <w:r w:rsidR="002D1852" w:rsidRPr="002D1852">
        <w:rPr>
          <w:sz w:val="23"/>
          <w:szCs w:val="23"/>
        </w:rPr>
        <w:t>–</w:t>
      </w:r>
      <w:r w:rsidRPr="002D1852">
        <w:rPr>
          <w:sz w:val="23"/>
          <w:szCs w:val="23"/>
        </w:rPr>
        <w:t xml:space="preserve"> </w:t>
      </w:r>
      <w:r w:rsidR="002D1852" w:rsidRPr="002D1852">
        <w:rPr>
          <w:sz w:val="23"/>
          <w:szCs w:val="23"/>
        </w:rPr>
        <w:t>For 2</w:t>
      </w:r>
      <w:r w:rsidR="00D45C6B">
        <w:rPr>
          <w:sz w:val="23"/>
          <w:szCs w:val="23"/>
        </w:rPr>
        <w:t>5</w:t>
      </w:r>
      <w:r w:rsidR="00085776">
        <w:rPr>
          <w:sz w:val="23"/>
          <w:szCs w:val="23"/>
        </w:rPr>
        <w:t>/2</w:t>
      </w:r>
      <w:r w:rsidR="00D45C6B">
        <w:rPr>
          <w:sz w:val="23"/>
          <w:szCs w:val="23"/>
        </w:rPr>
        <w:t>6</w:t>
      </w:r>
      <w:r w:rsidR="002D1852" w:rsidRPr="002D1852">
        <w:rPr>
          <w:sz w:val="23"/>
          <w:szCs w:val="23"/>
        </w:rPr>
        <w:t xml:space="preserve"> session please </w:t>
      </w:r>
      <w:r w:rsidR="00150B3D">
        <w:rPr>
          <w:sz w:val="23"/>
          <w:szCs w:val="23"/>
        </w:rPr>
        <w:t xml:space="preserve">complete the online application at </w:t>
      </w:r>
      <w:hyperlink r:id="rId33" w:history="1">
        <w:r w:rsidR="00150B3D" w:rsidRPr="0087516C">
          <w:rPr>
            <w:rStyle w:val="Hyperlink"/>
            <w:sz w:val="23"/>
            <w:szCs w:val="23"/>
          </w:rPr>
          <w:t>www.saas.gov.uk/</w:t>
        </w:r>
      </w:hyperlink>
    </w:p>
    <w:p w14:paraId="2188F279" w14:textId="77777777" w:rsidR="001E57D0" w:rsidRDefault="001E57D0" w:rsidP="001E57D0">
      <w:pPr>
        <w:pStyle w:val="Default"/>
        <w:rPr>
          <w:b/>
          <w:bCs/>
          <w:sz w:val="28"/>
          <w:szCs w:val="28"/>
        </w:rPr>
      </w:pPr>
    </w:p>
    <w:p w14:paraId="1DCABFA9" w14:textId="77777777" w:rsidR="009C1B1A" w:rsidRDefault="001E57D0" w:rsidP="001E57D0">
      <w:pPr>
        <w:pStyle w:val="Default"/>
        <w:rPr>
          <w:sz w:val="28"/>
          <w:szCs w:val="28"/>
        </w:rPr>
      </w:pPr>
      <w:r>
        <w:rPr>
          <w:b/>
          <w:bCs/>
          <w:sz w:val="28"/>
          <w:szCs w:val="28"/>
        </w:rPr>
        <w:t>8</w:t>
      </w:r>
      <w:r w:rsidR="009C1B1A">
        <w:rPr>
          <w:b/>
          <w:bCs/>
          <w:sz w:val="28"/>
          <w:szCs w:val="28"/>
        </w:rPr>
        <w:t xml:space="preserve">. </w:t>
      </w:r>
      <w:r w:rsidR="009C1B1A">
        <w:rPr>
          <w:b/>
          <w:bCs/>
          <w:sz w:val="28"/>
          <w:szCs w:val="28"/>
          <w:u w:val="single"/>
        </w:rPr>
        <w:t>Deferrals</w:t>
      </w:r>
    </w:p>
    <w:p w14:paraId="0627769D" w14:textId="7201E5C7" w:rsidR="00A1446F" w:rsidRDefault="009C1B1A" w:rsidP="00A1446F">
      <w:pPr>
        <w:pStyle w:val="CM27"/>
        <w:spacing w:after="555" w:line="278" w:lineRule="atLeast"/>
      </w:pPr>
      <w:r>
        <w:rPr>
          <w:color w:val="000000"/>
          <w:sz w:val="23"/>
          <w:szCs w:val="23"/>
        </w:rPr>
        <w:br/>
        <w:t xml:space="preserve">If you have paid a deposit or your tuition fees in advance of joining the University for the relevant academic session and subsequently arrange to defer your </w:t>
      </w:r>
      <w:r w:rsidR="0021545C">
        <w:rPr>
          <w:color w:val="000000"/>
          <w:sz w:val="23"/>
          <w:szCs w:val="23"/>
        </w:rPr>
        <w:t>studies or</w:t>
      </w:r>
      <w:r>
        <w:rPr>
          <w:color w:val="000000"/>
          <w:sz w:val="23"/>
          <w:szCs w:val="23"/>
        </w:rPr>
        <w:t xml:space="preserve"> de</w:t>
      </w:r>
      <w:r w:rsidR="001B404E">
        <w:rPr>
          <w:color w:val="000000"/>
          <w:sz w:val="23"/>
          <w:szCs w:val="23"/>
        </w:rPr>
        <w:t xml:space="preserve">lay the start of your studies. </w:t>
      </w:r>
      <w:r w:rsidR="0021545C">
        <w:rPr>
          <w:color w:val="000000"/>
          <w:sz w:val="23"/>
          <w:szCs w:val="23"/>
        </w:rPr>
        <w:t>y</w:t>
      </w:r>
      <w:r w:rsidR="00AC5741">
        <w:rPr>
          <w:color w:val="000000"/>
          <w:sz w:val="23"/>
          <w:szCs w:val="23"/>
        </w:rPr>
        <w:t>ou</w:t>
      </w:r>
      <w:r>
        <w:rPr>
          <w:color w:val="000000"/>
          <w:sz w:val="23"/>
          <w:szCs w:val="23"/>
        </w:rPr>
        <w:t xml:space="preserve"> may be liable to pay for any increase in fees if your deferral is greater than one academic year.</w:t>
      </w:r>
      <w:r w:rsidR="00337440">
        <w:t xml:space="preserve"> </w:t>
      </w:r>
    </w:p>
    <w:p w14:paraId="32FE0BB3" w14:textId="77777777" w:rsidR="00A1446F" w:rsidRDefault="001E57D0" w:rsidP="00A1446F">
      <w:pPr>
        <w:pStyle w:val="CM27"/>
        <w:spacing w:after="555"/>
        <w:rPr>
          <w:b/>
          <w:bCs/>
          <w:color w:val="000000"/>
          <w:sz w:val="28"/>
          <w:szCs w:val="28"/>
          <w:u w:val="single"/>
        </w:rPr>
      </w:pPr>
      <w:r>
        <w:rPr>
          <w:b/>
          <w:bCs/>
          <w:color w:val="000000"/>
          <w:sz w:val="28"/>
          <w:szCs w:val="28"/>
        </w:rPr>
        <w:t>9</w:t>
      </w:r>
      <w:r w:rsidR="00816500">
        <w:rPr>
          <w:b/>
          <w:bCs/>
          <w:color w:val="000000"/>
          <w:sz w:val="28"/>
          <w:szCs w:val="28"/>
        </w:rPr>
        <w:t xml:space="preserve">. </w:t>
      </w:r>
      <w:r w:rsidR="000D1DE0">
        <w:rPr>
          <w:b/>
          <w:bCs/>
          <w:color w:val="000000"/>
          <w:sz w:val="28"/>
          <w:szCs w:val="28"/>
          <w:u w:val="single"/>
        </w:rPr>
        <w:t>W</w:t>
      </w:r>
      <w:r w:rsidR="00816500">
        <w:rPr>
          <w:b/>
          <w:bCs/>
          <w:color w:val="000000"/>
          <w:sz w:val="28"/>
          <w:szCs w:val="28"/>
          <w:u w:val="single"/>
        </w:rPr>
        <w:t xml:space="preserve">ithdrawal </w:t>
      </w:r>
      <w:r w:rsidR="000D1DE0">
        <w:rPr>
          <w:b/>
          <w:bCs/>
          <w:color w:val="000000"/>
          <w:sz w:val="28"/>
          <w:szCs w:val="28"/>
          <w:u w:val="single"/>
        </w:rPr>
        <w:t>or Suspension</w:t>
      </w:r>
      <w:r w:rsidR="00816500">
        <w:rPr>
          <w:b/>
          <w:bCs/>
          <w:color w:val="000000"/>
          <w:sz w:val="28"/>
          <w:szCs w:val="28"/>
          <w:u w:val="single"/>
        </w:rPr>
        <w:t xml:space="preserve"> </w:t>
      </w:r>
      <w:r w:rsidR="000D1DE0">
        <w:rPr>
          <w:b/>
          <w:bCs/>
          <w:color w:val="000000"/>
          <w:sz w:val="28"/>
          <w:szCs w:val="28"/>
          <w:u w:val="single"/>
        </w:rPr>
        <w:t>from Full Time study</w:t>
      </w:r>
    </w:p>
    <w:p w14:paraId="5713A160" w14:textId="77777777" w:rsidR="00C47861" w:rsidRPr="0087516C" w:rsidRDefault="00816500" w:rsidP="00A1446F">
      <w:pPr>
        <w:pStyle w:val="CM27"/>
        <w:spacing w:after="555"/>
        <w:rPr>
          <w:color w:val="000000"/>
          <w:sz w:val="23"/>
          <w:szCs w:val="23"/>
        </w:rPr>
      </w:pPr>
      <w:r w:rsidRPr="0087516C">
        <w:rPr>
          <w:color w:val="000000"/>
          <w:sz w:val="23"/>
          <w:szCs w:val="23"/>
        </w:rPr>
        <w:t xml:space="preserve">In the event of you having to withdraw from a programme of study, you </w:t>
      </w:r>
      <w:r w:rsidRPr="0087516C">
        <w:rPr>
          <w:color w:val="000000"/>
          <w:sz w:val="23"/>
          <w:szCs w:val="23"/>
          <w:u w:val="single"/>
        </w:rPr>
        <w:t xml:space="preserve">must </w:t>
      </w:r>
      <w:r w:rsidRPr="0087516C">
        <w:rPr>
          <w:color w:val="000000"/>
          <w:sz w:val="23"/>
          <w:szCs w:val="23"/>
        </w:rPr>
        <w:t>advise the Programme Administrator in writing</w:t>
      </w:r>
      <w:r w:rsidR="001B404E" w:rsidRPr="0087516C">
        <w:rPr>
          <w:color w:val="000000"/>
          <w:sz w:val="23"/>
          <w:szCs w:val="23"/>
        </w:rPr>
        <w:t xml:space="preserve"> or by email</w:t>
      </w:r>
      <w:r w:rsidRPr="0087516C">
        <w:rPr>
          <w:color w:val="000000"/>
          <w:sz w:val="23"/>
          <w:szCs w:val="23"/>
        </w:rPr>
        <w:t>. This will be the date of withdrawal that will be used to calculate any fees due. The total fees due less any non-refundable deposit, scholarship or discount will be charged as follows:</w:t>
      </w:r>
    </w:p>
    <w:p w14:paraId="2722C76E" w14:textId="77777777" w:rsidR="005F4057" w:rsidRPr="0087516C" w:rsidRDefault="00C47861" w:rsidP="00A1446F">
      <w:pPr>
        <w:pStyle w:val="CM27"/>
        <w:spacing w:after="555"/>
        <w:rPr>
          <w:sz w:val="23"/>
          <w:szCs w:val="23"/>
        </w:rPr>
      </w:pPr>
      <w:r w:rsidRPr="0087516C">
        <w:rPr>
          <w:color w:val="000000"/>
          <w:sz w:val="23"/>
          <w:szCs w:val="23"/>
        </w:rPr>
        <w:t xml:space="preserve">All </w:t>
      </w:r>
      <w:r w:rsidR="001B404E" w:rsidRPr="0087516C">
        <w:rPr>
          <w:color w:val="000000"/>
          <w:sz w:val="23"/>
          <w:szCs w:val="23"/>
        </w:rPr>
        <w:t>Trimesters</w:t>
      </w:r>
    </w:p>
    <w:p w14:paraId="7C497B7B" w14:textId="6610E0AE" w:rsidR="005F4057" w:rsidRPr="0087516C" w:rsidRDefault="00816500">
      <w:pPr>
        <w:pStyle w:val="Default"/>
        <w:numPr>
          <w:ilvl w:val="0"/>
          <w:numId w:val="2"/>
        </w:numPr>
        <w:spacing w:after="258"/>
        <w:ind w:left="360" w:hanging="360"/>
        <w:rPr>
          <w:sz w:val="23"/>
          <w:szCs w:val="23"/>
        </w:rPr>
      </w:pPr>
      <w:r w:rsidRPr="0087516C">
        <w:rPr>
          <w:sz w:val="23"/>
          <w:szCs w:val="23"/>
        </w:rPr>
        <w:t>Withdrawal in</w:t>
      </w:r>
      <w:r w:rsidR="00AC5741">
        <w:rPr>
          <w:sz w:val="23"/>
          <w:szCs w:val="23"/>
        </w:rPr>
        <w:t xml:space="preserve"> the first 4 weeks</w:t>
      </w:r>
      <w:r w:rsidR="00490D52">
        <w:rPr>
          <w:sz w:val="23"/>
          <w:szCs w:val="23"/>
        </w:rPr>
        <w:t xml:space="preserve"> of the first Trimester</w:t>
      </w:r>
      <w:r w:rsidR="00AC5741">
        <w:rPr>
          <w:sz w:val="23"/>
          <w:szCs w:val="23"/>
        </w:rPr>
        <w:t xml:space="preserve"> no fee due </w:t>
      </w:r>
      <w:r w:rsidR="00AC5741" w:rsidRPr="0087516C">
        <w:rPr>
          <w:sz w:val="23"/>
          <w:szCs w:val="23"/>
        </w:rPr>
        <w:t>however,</w:t>
      </w:r>
      <w:r w:rsidR="00906B9C">
        <w:rPr>
          <w:sz w:val="23"/>
          <w:szCs w:val="23"/>
        </w:rPr>
        <w:t xml:space="preserve"> </w:t>
      </w:r>
      <w:r w:rsidR="00C47861" w:rsidRPr="0087516C">
        <w:rPr>
          <w:sz w:val="23"/>
          <w:szCs w:val="23"/>
        </w:rPr>
        <w:t>deposit will be retained.</w:t>
      </w:r>
      <w:r w:rsidR="0090193C" w:rsidRPr="0087516C">
        <w:rPr>
          <w:sz w:val="23"/>
          <w:szCs w:val="23"/>
        </w:rPr>
        <w:t xml:space="preserve"> Deposit is </w:t>
      </w:r>
      <w:r w:rsidR="002C60FA" w:rsidRPr="0087516C">
        <w:rPr>
          <w:sz w:val="23"/>
          <w:szCs w:val="23"/>
        </w:rPr>
        <w:t>Non-Refundable</w:t>
      </w:r>
      <w:r w:rsidR="0090193C" w:rsidRPr="0087516C">
        <w:rPr>
          <w:sz w:val="23"/>
          <w:szCs w:val="23"/>
        </w:rPr>
        <w:t>.</w:t>
      </w:r>
    </w:p>
    <w:p w14:paraId="2A132A8D" w14:textId="1208082F" w:rsidR="005F4057" w:rsidRPr="0087516C" w:rsidRDefault="00816500">
      <w:pPr>
        <w:pStyle w:val="Default"/>
        <w:numPr>
          <w:ilvl w:val="0"/>
          <w:numId w:val="2"/>
        </w:numPr>
        <w:spacing w:after="258"/>
        <w:ind w:left="360" w:hanging="360"/>
        <w:rPr>
          <w:sz w:val="23"/>
          <w:szCs w:val="23"/>
        </w:rPr>
      </w:pPr>
      <w:r w:rsidRPr="0087516C">
        <w:rPr>
          <w:sz w:val="23"/>
          <w:szCs w:val="23"/>
        </w:rPr>
        <w:t xml:space="preserve">Withdrawal after 4 weeks of </w:t>
      </w:r>
      <w:r w:rsidR="00490D52">
        <w:rPr>
          <w:sz w:val="23"/>
          <w:szCs w:val="23"/>
        </w:rPr>
        <w:t>the first trimester</w:t>
      </w:r>
      <w:r w:rsidRPr="0087516C">
        <w:rPr>
          <w:sz w:val="23"/>
          <w:szCs w:val="23"/>
        </w:rPr>
        <w:t xml:space="preserve"> 25% fees due</w:t>
      </w:r>
      <w:r w:rsidR="00E52CC6" w:rsidRPr="0087516C">
        <w:rPr>
          <w:sz w:val="23"/>
          <w:szCs w:val="23"/>
        </w:rPr>
        <w:t>;</w:t>
      </w:r>
      <w:r w:rsidRPr="0087516C">
        <w:rPr>
          <w:sz w:val="23"/>
          <w:szCs w:val="23"/>
        </w:rPr>
        <w:t xml:space="preserve"> </w:t>
      </w:r>
      <w:r w:rsidR="00A1446F" w:rsidRPr="0087516C">
        <w:rPr>
          <w:sz w:val="23"/>
          <w:szCs w:val="23"/>
        </w:rPr>
        <w:t xml:space="preserve">if you have overseas status and withdraw after 4 weeks this will </w:t>
      </w:r>
      <w:r w:rsidR="00AC5741" w:rsidRPr="0087516C">
        <w:rPr>
          <w:sz w:val="23"/>
          <w:szCs w:val="23"/>
        </w:rPr>
        <w:t>be either</w:t>
      </w:r>
      <w:r w:rsidR="00A1446F" w:rsidRPr="0087516C">
        <w:rPr>
          <w:sz w:val="23"/>
          <w:szCs w:val="23"/>
        </w:rPr>
        <w:t xml:space="preserve"> 25% or the dep</w:t>
      </w:r>
      <w:r w:rsidR="00262923" w:rsidRPr="0087516C">
        <w:rPr>
          <w:sz w:val="23"/>
          <w:szCs w:val="23"/>
        </w:rPr>
        <w:t>osit whichever is greater.</w:t>
      </w:r>
    </w:p>
    <w:p w14:paraId="3C542948" w14:textId="0E86E9DE" w:rsidR="005F4057" w:rsidRPr="0087516C" w:rsidRDefault="00816500">
      <w:pPr>
        <w:pStyle w:val="Default"/>
        <w:numPr>
          <w:ilvl w:val="0"/>
          <w:numId w:val="2"/>
        </w:numPr>
        <w:spacing w:after="258"/>
        <w:ind w:left="360" w:hanging="360"/>
        <w:rPr>
          <w:sz w:val="23"/>
          <w:szCs w:val="23"/>
        </w:rPr>
      </w:pPr>
      <w:r w:rsidRPr="0087516C">
        <w:rPr>
          <w:sz w:val="23"/>
          <w:szCs w:val="23"/>
        </w:rPr>
        <w:t xml:space="preserve">Withdrawal after 10 weeks </w:t>
      </w:r>
      <w:r w:rsidR="00E52CC6" w:rsidRPr="0087516C">
        <w:rPr>
          <w:sz w:val="23"/>
          <w:szCs w:val="23"/>
        </w:rPr>
        <w:t xml:space="preserve">of </w:t>
      </w:r>
      <w:r w:rsidR="00490D52">
        <w:rPr>
          <w:sz w:val="23"/>
          <w:szCs w:val="23"/>
        </w:rPr>
        <w:t>the first trimester</w:t>
      </w:r>
      <w:r w:rsidR="00E52CC6" w:rsidRPr="0087516C">
        <w:rPr>
          <w:sz w:val="23"/>
          <w:szCs w:val="23"/>
        </w:rPr>
        <w:t xml:space="preserve"> 50% fees </w:t>
      </w:r>
      <w:r w:rsidR="0039291B" w:rsidRPr="0087516C">
        <w:rPr>
          <w:sz w:val="23"/>
          <w:szCs w:val="23"/>
        </w:rPr>
        <w:t>due.</w:t>
      </w:r>
    </w:p>
    <w:p w14:paraId="03C082A1" w14:textId="77777777" w:rsidR="005F4057" w:rsidRPr="0087516C" w:rsidRDefault="00816500">
      <w:pPr>
        <w:pStyle w:val="Default"/>
        <w:numPr>
          <w:ilvl w:val="0"/>
          <w:numId w:val="2"/>
        </w:numPr>
        <w:ind w:left="360" w:hanging="360"/>
        <w:rPr>
          <w:sz w:val="23"/>
          <w:szCs w:val="23"/>
        </w:rPr>
      </w:pPr>
      <w:r w:rsidRPr="0087516C">
        <w:rPr>
          <w:sz w:val="23"/>
          <w:szCs w:val="23"/>
        </w:rPr>
        <w:t>Withdrawal after 4 weeks of S</w:t>
      </w:r>
      <w:r w:rsidR="00E52CC6" w:rsidRPr="0087516C">
        <w:rPr>
          <w:sz w:val="23"/>
          <w:szCs w:val="23"/>
        </w:rPr>
        <w:t xml:space="preserve">econd </w:t>
      </w:r>
      <w:r w:rsidR="001B404E" w:rsidRPr="0087516C">
        <w:rPr>
          <w:sz w:val="23"/>
          <w:szCs w:val="23"/>
        </w:rPr>
        <w:t>Trimester</w:t>
      </w:r>
      <w:r w:rsidR="00E52CC6" w:rsidRPr="0087516C">
        <w:rPr>
          <w:sz w:val="23"/>
          <w:szCs w:val="23"/>
        </w:rPr>
        <w:t xml:space="preserve"> 100% of fees due.</w:t>
      </w:r>
    </w:p>
    <w:p w14:paraId="0B601B4E" w14:textId="77777777" w:rsidR="005F4057" w:rsidRPr="0087516C" w:rsidRDefault="005F4057">
      <w:pPr>
        <w:pStyle w:val="Default"/>
        <w:rPr>
          <w:sz w:val="23"/>
          <w:szCs w:val="23"/>
        </w:rPr>
      </w:pPr>
    </w:p>
    <w:p w14:paraId="01043763" w14:textId="77777777" w:rsidR="005F4057" w:rsidRPr="0087516C" w:rsidRDefault="00D85BFE">
      <w:pPr>
        <w:pStyle w:val="CM24"/>
        <w:spacing w:after="277" w:line="278" w:lineRule="atLeast"/>
        <w:rPr>
          <w:color w:val="000000"/>
          <w:sz w:val="23"/>
          <w:szCs w:val="23"/>
        </w:rPr>
      </w:pPr>
      <w:r w:rsidRPr="0087516C">
        <w:rPr>
          <w:color w:val="000000"/>
          <w:sz w:val="23"/>
          <w:szCs w:val="23"/>
        </w:rPr>
        <w:t xml:space="preserve">If you </w:t>
      </w:r>
      <w:r w:rsidR="00816500" w:rsidRPr="0087516C">
        <w:rPr>
          <w:color w:val="000000"/>
          <w:sz w:val="23"/>
          <w:szCs w:val="23"/>
        </w:rPr>
        <w:t>are withdrawn by the University for non –</w:t>
      </w:r>
      <w:r w:rsidR="00463DFB" w:rsidRPr="0087516C">
        <w:rPr>
          <w:color w:val="000000"/>
          <w:sz w:val="23"/>
          <w:szCs w:val="23"/>
        </w:rPr>
        <w:t xml:space="preserve"> </w:t>
      </w:r>
      <w:r w:rsidR="00816500" w:rsidRPr="0087516C">
        <w:rPr>
          <w:color w:val="000000"/>
          <w:sz w:val="23"/>
          <w:szCs w:val="23"/>
        </w:rPr>
        <w:t xml:space="preserve">payment of fees you will be charged and liable for the full cost of </w:t>
      </w:r>
      <w:r w:rsidR="00463DFB" w:rsidRPr="0087516C">
        <w:rPr>
          <w:color w:val="000000"/>
          <w:sz w:val="23"/>
          <w:szCs w:val="23"/>
        </w:rPr>
        <w:t>your fees less any paid portion.</w:t>
      </w:r>
    </w:p>
    <w:p w14:paraId="19CD7F59" w14:textId="77777777" w:rsidR="00A1446F" w:rsidRPr="0087516C" w:rsidRDefault="00A1446F" w:rsidP="00A1446F">
      <w:pPr>
        <w:pStyle w:val="Default"/>
        <w:rPr>
          <w:sz w:val="23"/>
          <w:szCs w:val="23"/>
        </w:rPr>
      </w:pPr>
      <w:r w:rsidRPr="0087516C">
        <w:rPr>
          <w:sz w:val="23"/>
          <w:szCs w:val="23"/>
        </w:rPr>
        <w:t xml:space="preserve">If you are eligible for Alumni </w:t>
      </w:r>
      <w:r w:rsidR="00AC5741" w:rsidRPr="0087516C">
        <w:rPr>
          <w:sz w:val="23"/>
          <w:szCs w:val="23"/>
        </w:rPr>
        <w:t>discount,</w:t>
      </w:r>
      <w:r w:rsidRPr="0087516C">
        <w:rPr>
          <w:sz w:val="23"/>
          <w:szCs w:val="23"/>
        </w:rPr>
        <w:t xml:space="preserve"> this will be applied to your withdrawal amount.</w:t>
      </w:r>
    </w:p>
    <w:p w14:paraId="7B9B3D84" w14:textId="77777777" w:rsidR="00A1446F" w:rsidRPr="0087516C" w:rsidRDefault="00A1446F" w:rsidP="00A1446F">
      <w:pPr>
        <w:pStyle w:val="Default"/>
        <w:rPr>
          <w:sz w:val="23"/>
          <w:szCs w:val="23"/>
        </w:rPr>
      </w:pPr>
    </w:p>
    <w:p w14:paraId="0D93E189" w14:textId="4CBE0F37" w:rsidR="005F4057" w:rsidRPr="0087516C" w:rsidRDefault="00816500">
      <w:pPr>
        <w:pStyle w:val="CM3"/>
        <w:rPr>
          <w:color w:val="000000"/>
          <w:sz w:val="23"/>
          <w:szCs w:val="23"/>
        </w:rPr>
      </w:pPr>
      <w:r w:rsidRPr="0087516C">
        <w:rPr>
          <w:b/>
          <w:color w:val="000000"/>
          <w:sz w:val="23"/>
          <w:szCs w:val="23"/>
        </w:rPr>
        <w:t>Note</w:t>
      </w:r>
      <w:r w:rsidRPr="0087516C">
        <w:rPr>
          <w:color w:val="000000"/>
          <w:sz w:val="23"/>
          <w:szCs w:val="23"/>
        </w:rPr>
        <w:t xml:space="preserve">: If you are in receipt of SAAS funding </w:t>
      </w:r>
      <w:r w:rsidR="00262923" w:rsidRPr="0087516C">
        <w:rPr>
          <w:color w:val="000000"/>
          <w:sz w:val="23"/>
          <w:szCs w:val="23"/>
        </w:rPr>
        <w:t>no fees will be paid</w:t>
      </w:r>
      <w:r w:rsidR="0090193C" w:rsidRPr="0087516C">
        <w:rPr>
          <w:color w:val="000000"/>
          <w:sz w:val="23"/>
          <w:szCs w:val="23"/>
        </w:rPr>
        <w:t xml:space="preserve"> to E</w:t>
      </w:r>
      <w:r w:rsidR="001B404E" w:rsidRPr="0087516C">
        <w:rPr>
          <w:color w:val="000000"/>
          <w:sz w:val="23"/>
          <w:szCs w:val="23"/>
        </w:rPr>
        <w:t>dinburgh Napier University</w:t>
      </w:r>
      <w:r w:rsidR="00262923" w:rsidRPr="0087516C">
        <w:rPr>
          <w:color w:val="000000"/>
          <w:sz w:val="23"/>
          <w:szCs w:val="23"/>
        </w:rPr>
        <w:t xml:space="preserve"> if you leave</w:t>
      </w:r>
      <w:r w:rsidRPr="0087516C">
        <w:rPr>
          <w:color w:val="000000"/>
          <w:sz w:val="23"/>
          <w:szCs w:val="23"/>
        </w:rPr>
        <w:t xml:space="preserve"> prior to 1</w:t>
      </w:r>
      <w:r w:rsidR="00463DFB" w:rsidRPr="0087516C">
        <w:rPr>
          <w:color w:val="000000"/>
          <w:sz w:val="23"/>
          <w:szCs w:val="23"/>
          <w:vertAlign w:val="superscript"/>
        </w:rPr>
        <w:t>st</w:t>
      </w:r>
      <w:r w:rsidR="00463DFB" w:rsidRPr="0087516C">
        <w:rPr>
          <w:color w:val="000000"/>
          <w:sz w:val="23"/>
          <w:szCs w:val="23"/>
        </w:rPr>
        <w:t xml:space="preserve"> </w:t>
      </w:r>
      <w:r w:rsidRPr="0087516C">
        <w:rPr>
          <w:color w:val="000000"/>
          <w:sz w:val="23"/>
          <w:szCs w:val="23"/>
        </w:rPr>
        <w:t>Dec</w:t>
      </w:r>
      <w:r w:rsidR="00463DFB" w:rsidRPr="0087516C">
        <w:rPr>
          <w:color w:val="000000"/>
          <w:sz w:val="23"/>
          <w:szCs w:val="23"/>
        </w:rPr>
        <w:t>ember</w:t>
      </w:r>
      <w:r w:rsidR="00030853">
        <w:rPr>
          <w:color w:val="000000"/>
          <w:sz w:val="23"/>
          <w:szCs w:val="23"/>
        </w:rPr>
        <w:t xml:space="preserve"> i</w:t>
      </w:r>
      <w:r w:rsidRPr="0087516C">
        <w:rPr>
          <w:color w:val="000000"/>
          <w:sz w:val="23"/>
          <w:szCs w:val="23"/>
        </w:rPr>
        <w:t xml:space="preserve">f you started your course in </w:t>
      </w:r>
      <w:r w:rsidR="00AC5741" w:rsidRPr="0087516C">
        <w:rPr>
          <w:color w:val="000000"/>
          <w:sz w:val="23"/>
          <w:szCs w:val="23"/>
        </w:rPr>
        <w:t>September</w:t>
      </w:r>
      <w:r w:rsidRPr="0087516C">
        <w:rPr>
          <w:color w:val="000000"/>
          <w:sz w:val="23"/>
          <w:szCs w:val="23"/>
        </w:rPr>
        <w:t xml:space="preserve"> and prior to 8</w:t>
      </w:r>
      <w:r w:rsidR="00463DFB" w:rsidRPr="0087516C">
        <w:rPr>
          <w:color w:val="000000"/>
          <w:sz w:val="23"/>
          <w:szCs w:val="23"/>
          <w:vertAlign w:val="superscript"/>
        </w:rPr>
        <w:t>th</w:t>
      </w:r>
      <w:r w:rsidR="00463DFB" w:rsidRPr="0087516C">
        <w:rPr>
          <w:color w:val="000000"/>
          <w:sz w:val="23"/>
          <w:szCs w:val="23"/>
        </w:rPr>
        <w:t xml:space="preserve"> </w:t>
      </w:r>
      <w:r w:rsidRPr="0087516C">
        <w:rPr>
          <w:color w:val="000000"/>
          <w:sz w:val="23"/>
          <w:szCs w:val="23"/>
        </w:rPr>
        <w:t>April if you are a January start student.</w:t>
      </w:r>
      <w:r w:rsidR="00262923" w:rsidRPr="0087516C">
        <w:rPr>
          <w:color w:val="000000"/>
          <w:sz w:val="23"/>
          <w:szCs w:val="23"/>
        </w:rPr>
        <w:t xml:space="preserve"> Please refer to above charges that will be due and payable by you.</w:t>
      </w:r>
      <w:r w:rsidRPr="0087516C">
        <w:rPr>
          <w:color w:val="000000"/>
          <w:sz w:val="23"/>
          <w:szCs w:val="23"/>
        </w:rPr>
        <w:t xml:space="preserve"> </w:t>
      </w:r>
    </w:p>
    <w:p w14:paraId="1C8A7EE3" w14:textId="77777777" w:rsidR="007E4484" w:rsidRPr="0087516C" w:rsidRDefault="001B404E" w:rsidP="008C1CB5">
      <w:pPr>
        <w:pStyle w:val="Default"/>
        <w:rPr>
          <w:color w:val="000000" w:themeColor="text1"/>
          <w:sz w:val="23"/>
          <w:szCs w:val="23"/>
        </w:rPr>
      </w:pPr>
      <w:r w:rsidRPr="0087516C">
        <w:rPr>
          <w:color w:val="000000" w:themeColor="text1"/>
          <w:sz w:val="23"/>
          <w:szCs w:val="23"/>
        </w:rPr>
        <w:t xml:space="preserve">If you are in receipt of Student Finance, funding liability dates will correspond to the University term </w:t>
      </w:r>
      <w:r w:rsidRPr="0087516C">
        <w:rPr>
          <w:color w:val="000000" w:themeColor="text1"/>
          <w:sz w:val="23"/>
          <w:szCs w:val="23"/>
        </w:rPr>
        <w:lastRenderedPageBreak/>
        <w:t>dates. Please be aware that the date of your withdrawal can result in significant consequences in terms of fees due and any future funding. You are advised to contact Finance staff before you withdraw so you are fully aware of any financial implications relating to your withdrawal. Different funding bodies can have different liability periods so please also contact your funding body.</w:t>
      </w:r>
    </w:p>
    <w:p w14:paraId="08327DF2" w14:textId="77777777" w:rsidR="007E4484" w:rsidRPr="0087516C" w:rsidRDefault="007E4484" w:rsidP="008C1CB5">
      <w:pPr>
        <w:pStyle w:val="Default"/>
        <w:rPr>
          <w:sz w:val="23"/>
          <w:szCs w:val="23"/>
        </w:rPr>
      </w:pPr>
    </w:p>
    <w:p w14:paraId="1416583A" w14:textId="77777777" w:rsidR="00463DFB" w:rsidRPr="0087516C" w:rsidRDefault="007E4484" w:rsidP="00463DFB">
      <w:pPr>
        <w:pStyle w:val="Default"/>
        <w:rPr>
          <w:rStyle w:val="Hyperlink"/>
          <w:sz w:val="23"/>
          <w:szCs w:val="23"/>
        </w:rPr>
      </w:pPr>
      <w:r w:rsidRPr="0087516C">
        <w:rPr>
          <w:sz w:val="23"/>
          <w:szCs w:val="23"/>
        </w:rPr>
        <w:t xml:space="preserve">For more information contact </w:t>
      </w:r>
      <w:hyperlink r:id="rId34" w:history="1">
        <w:r w:rsidRPr="0087516C">
          <w:rPr>
            <w:rStyle w:val="Hyperlink"/>
            <w:sz w:val="23"/>
            <w:szCs w:val="23"/>
          </w:rPr>
          <w:t>fees@napier.ac.uk</w:t>
        </w:r>
      </w:hyperlink>
      <w:r w:rsidR="00E52CC6" w:rsidRPr="0087516C">
        <w:rPr>
          <w:rStyle w:val="Hyperlink"/>
          <w:sz w:val="23"/>
          <w:szCs w:val="23"/>
          <w:u w:val="none"/>
        </w:rPr>
        <w:t>.</w:t>
      </w:r>
      <w:r w:rsidR="00463DFB" w:rsidRPr="0087516C">
        <w:rPr>
          <w:rStyle w:val="Hyperlink"/>
          <w:sz w:val="23"/>
          <w:szCs w:val="23"/>
        </w:rPr>
        <w:br/>
      </w:r>
    </w:p>
    <w:p w14:paraId="38435C19" w14:textId="77777777" w:rsidR="005F4057" w:rsidRPr="0087516C" w:rsidRDefault="00816500" w:rsidP="00463DFB">
      <w:pPr>
        <w:pStyle w:val="Default"/>
        <w:rPr>
          <w:sz w:val="23"/>
          <w:szCs w:val="23"/>
        </w:rPr>
      </w:pPr>
      <w:r w:rsidRPr="0087516C">
        <w:rPr>
          <w:sz w:val="23"/>
          <w:szCs w:val="23"/>
        </w:rPr>
        <w:t>Withdrawals from a course of study can be for reasons other than non-payment of tuition fees.</w:t>
      </w:r>
      <w:r w:rsidR="00463DFB" w:rsidRPr="0087516C">
        <w:rPr>
          <w:sz w:val="23"/>
          <w:szCs w:val="23"/>
        </w:rPr>
        <w:br/>
      </w:r>
      <w:r w:rsidRPr="0087516C">
        <w:rPr>
          <w:sz w:val="23"/>
          <w:szCs w:val="23"/>
        </w:rPr>
        <w:t xml:space="preserve"> </w:t>
      </w:r>
    </w:p>
    <w:p w14:paraId="0B30F950" w14:textId="77777777" w:rsidR="005F4057" w:rsidRPr="0087516C" w:rsidRDefault="00816500">
      <w:pPr>
        <w:pStyle w:val="CM24"/>
        <w:spacing w:after="277" w:line="278" w:lineRule="atLeast"/>
        <w:rPr>
          <w:color w:val="000000"/>
          <w:sz w:val="23"/>
          <w:szCs w:val="23"/>
        </w:rPr>
      </w:pPr>
      <w:r w:rsidRPr="0087516C">
        <w:rPr>
          <w:b/>
          <w:bCs/>
          <w:color w:val="000000"/>
          <w:sz w:val="23"/>
          <w:szCs w:val="23"/>
        </w:rPr>
        <w:t xml:space="preserve">Note: the above rates are applicable for all </w:t>
      </w:r>
      <w:proofErr w:type="gramStart"/>
      <w:r w:rsidRPr="0087516C">
        <w:rPr>
          <w:b/>
          <w:bCs/>
          <w:color w:val="000000"/>
          <w:sz w:val="23"/>
          <w:szCs w:val="23"/>
        </w:rPr>
        <w:t>full time</w:t>
      </w:r>
      <w:proofErr w:type="gramEnd"/>
      <w:r w:rsidRPr="0087516C">
        <w:rPr>
          <w:b/>
          <w:bCs/>
          <w:color w:val="000000"/>
          <w:sz w:val="23"/>
          <w:szCs w:val="23"/>
        </w:rPr>
        <w:t xml:space="preserve"> courses</w:t>
      </w:r>
      <w:r w:rsidR="001E57D0" w:rsidRPr="0087516C">
        <w:rPr>
          <w:b/>
          <w:bCs/>
          <w:color w:val="000000"/>
          <w:sz w:val="23"/>
          <w:szCs w:val="23"/>
        </w:rPr>
        <w:t xml:space="preserve"> only</w:t>
      </w:r>
      <w:r w:rsidRPr="0087516C">
        <w:rPr>
          <w:b/>
          <w:bCs/>
          <w:color w:val="000000"/>
          <w:sz w:val="23"/>
          <w:szCs w:val="23"/>
        </w:rPr>
        <w:t xml:space="preserve">. For information regarding withdrawal or suspension from a part time programme of </w:t>
      </w:r>
      <w:r w:rsidR="00AC5741" w:rsidRPr="0087516C">
        <w:rPr>
          <w:b/>
          <w:bCs/>
          <w:color w:val="000000"/>
          <w:sz w:val="23"/>
          <w:szCs w:val="23"/>
        </w:rPr>
        <w:t>study,</w:t>
      </w:r>
      <w:r w:rsidRPr="0087516C">
        <w:rPr>
          <w:b/>
          <w:bCs/>
          <w:color w:val="000000"/>
          <w:sz w:val="23"/>
          <w:szCs w:val="23"/>
        </w:rPr>
        <w:t xml:space="preserve"> please contact </w:t>
      </w:r>
      <w:hyperlink r:id="rId35" w:history="1">
        <w:r w:rsidR="0019073D" w:rsidRPr="0087516C">
          <w:rPr>
            <w:rStyle w:val="Hyperlink"/>
            <w:sz w:val="23"/>
            <w:szCs w:val="23"/>
          </w:rPr>
          <w:t>fees@napier.ac.uk</w:t>
        </w:r>
      </w:hyperlink>
      <w:r w:rsidR="0019073D" w:rsidRPr="0087516C">
        <w:rPr>
          <w:rStyle w:val="Hyperlink"/>
          <w:sz w:val="23"/>
          <w:szCs w:val="23"/>
          <w:u w:val="none"/>
        </w:rPr>
        <w:t>.</w:t>
      </w:r>
      <w:r w:rsidRPr="0087516C">
        <w:rPr>
          <w:b/>
          <w:bCs/>
          <w:color w:val="000000"/>
          <w:sz w:val="23"/>
          <w:szCs w:val="23"/>
        </w:rPr>
        <w:t xml:space="preserve"> </w:t>
      </w:r>
    </w:p>
    <w:p w14:paraId="70D91773" w14:textId="77777777" w:rsidR="005F4057" w:rsidRDefault="001E57D0">
      <w:pPr>
        <w:pStyle w:val="CM24"/>
        <w:spacing w:after="277"/>
        <w:rPr>
          <w:color w:val="000000"/>
          <w:sz w:val="28"/>
          <w:szCs w:val="28"/>
        </w:rPr>
      </w:pPr>
      <w:r>
        <w:rPr>
          <w:b/>
          <w:bCs/>
          <w:color w:val="000000"/>
          <w:sz w:val="28"/>
          <w:szCs w:val="28"/>
        </w:rPr>
        <w:t>10</w:t>
      </w:r>
      <w:r w:rsidR="00816500" w:rsidRPr="002E5011">
        <w:rPr>
          <w:b/>
          <w:bCs/>
          <w:color w:val="000000"/>
          <w:sz w:val="28"/>
          <w:szCs w:val="28"/>
        </w:rPr>
        <w:t>.</w:t>
      </w:r>
      <w:r w:rsidR="00816500">
        <w:rPr>
          <w:b/>
          <w:bCs/>
          <w:color w:val="000000"/>
          <w:sz w:val="23"/>
          <w:szCs w:val="23"/>
        </w:rPr>
        <w:t xml:space="preserve"> </w:t>
      </w:r>
      <w:r w:rsidR="000D1DE0">
        <w:rPr>
          <w:b/>
          <w:bCs/>
          <w:color w:val="000000"/>
          <w:sz w:val="28"/>
          <w:szCs w:val="28"/>
          <w:u w:val="single"/>
        </w:rPr>
        <w:t>Withdrawal or Suspension from Part Time study</w:t>
      </w:r>
    </w:p>
    <w:p w14:paraId="5365891E" w14:textId="77777777" w:rsidR="005D4962" w:rsidRDefault="005D4962" w:rsidP="005D4962">
      <w:pPr>
        <w:pStyle w:val="Default"/>
        <w:ind w:left="360"/>
        <w:rPr>
          <w:sz w:val="23"/>
          <w:szCs w:val="23"/>
        </w:rPr>
      </w:pPr>
    </w:p>
    <w:p w14:paraId="794A24ED" w14:textId="77777777" w:rsidR="005D4962" w:rsidRPr="0087516C" w:rsidRDefault="00262923" w:rsidP="00B46569">
      <w:pPr>
        <w:pStyle w:val="Default"/>
        <w:rPr>
          <w:sz w:val="23"/>
          <w:szCs w:val="23"/>
        </w:rPr>
      </w:pPr>
      <w:r w:rsidRPr="0087516C">
        <w:rPr>
          <w:sz w:val="23"/>
          <w:szCs w:val="23"/>
        </w:rPr>
        <w:t>Part time/</w:t>
      </w:r>
      <w:r w:rsidR="005D4962" w:rsidRPr="0087516C">
        <w:rPr>
          <w:sz w:val="23"/>
          <w:szCs w:val="23"/>
        </w:rPr>
        <w:t>Modular Billed Students</w:t>
      </w:r>
      <w:r w:rsidR="00D85BFE" w:rsidRPr="0087516C">
        <w:rPr>
          <w:sz w:val="23"/>
          <w:szCs w:val="23"/>
        </w:rPr>
        <w:t>/Distance Learning</w:t>
      </w:r>
    </w:p>
    <w:p w14:paraId="2C77A0EB" w14:textId="77777777" w:rsidR="00B46569" w:rsidRPr="0087516C" w:rsidRDefault="00B46569" w:rsidP="00B46569">
      <w:pPr>
        <w:pStyle w:val="Default"/>
        <w:rPr>
          <w:sz w:val="23"/>
          <w:szCs w:val="23"/>
        </w:rPr>
      </w:pPr>
    </w:p>
    <w:p w14:paraId="046524ED" w14:textId="77777777" w:rsidR="005D4962" w:rsidRPr="0087516C" w:rsidRDefault="005D4962" w:rsidP="00B46569">
      <w:pPr>
        <w:pStyle w:val="Default"/>
        <w:rPr>
          <w:sz w:val="23"/>
          <w:szCs w:val="23"/>
        </w:rPr>
      </w:pPr>
      <w:r w:rsidRPr="0087516C">
        <w:rPr>
          <w:sz w:val="23"/>
          <w:szCs w:val="23"/>
        </w:rPr>
        <w:t xml:space="preserve">If you </w:t>
      </w:r>
      <w:r w:rsidR="001B404E" w:rsidRPr="0087516C">
        <w:rPr>
          <w:sz w:val="23"/>
          <w:szCs w:val="23"/>
        </w:rPr>
        <w:t xml:space="preserve">withdraw after 4 weeks of each </w:t>
      </w:r>
      <w:r w:rsidR="00AC5741" w:rsidRPr="0087516C">
        <w:rPr>
          <w:sz w:val="23"/>
          <w:szCs w:val="23"/>
        </w:rPr>
        <w:t>Trimester,</w:t>
      </w:r>
      <w:r w:rsidRPr="0087516C">
        <w:rPr>
          <w:sz w:val="23"/>
          <w:szCs w:val="23"/>
        </w:rPr>
        <w:t xml:space="preserve"> you will be charged </w:t>
      </w:r>
      <w:r w:rsidR="00B46569" w:rsidRPr="0087516C">
        <w:rPr>
          <w:sz w:val="23"/>
          <w:szCs w:val="23"/>
        </w:rPr>
        <w:t xml:space="preserve">full fees for the modules you are enrolled on. For further </w:t>
      </w:r>
      <w:r w:rsidR="00AC5741" w:rsidRPr="0087516C">
        <w:rPr>
          <w:sz w:val="23"/>
          <w:szCs w:val="23"/>
        </w:rPr>
        <w:t>information,</w:t>
      </w:r>
      <w:r w:rsidR="00B46569" w:rsidRPr="0087516C">
        <w:rPr>
          <w:sz w:val="23"/>
          <w:szCs w:val="23"/>
        </w:rPr>
        <w:t xml:space="preserve"> please contact </w:t>
      </w:r>
      <w:hyperlink r:id="rId36" w:history="1">
        <w:r w:rsidR="00B46569" w:rsidRPr="0087516C">
          <w:rPr>
            <w:rStyle w:val="Hyperlink"/>
            <w:sz w:val="23"/>
            <w:szCs w:val="23"/>
          </w:rPr>
          <w:t>fees@napier.uk</w:t>
        </w:r>
      </w:hyperlink>
      <w:r w:rsidR="00B46569" w:rsidRPr="0087516C">
        <w:rPr>
          <w:sz w:val="23"/>
          <w:szCs w:val="23"/>
        </w:rPr>
        <w:t xml:space="preserve"> </w:t>
      </w:r>
    </w:p>
    <w:p w14:paraId="37464B80" w14:textId="77777777" w:rsidR="00B46569" w:rsidRDefault="00B46569" w:rsidP="005D4962">
      <w:pPr>
        <w:pStyle w:val="Default"/>
      </w:pPr>
    </w:p>
    <w:p w14:paraId="065F4F6B" w14:textId="77777777" w:rsidR="00B46569" w:rsidRDefault="000D1DE0" w:rsidP="005D4962">
      <w:pPr>
        <w:pStyle w:val="Default"/>
        <w:rPr>
          <w:b/>
          <w:sz w:val="28"/>
          <w:szCs w:val="28"/>
          <w:u w:val="single"/>
        </w:rPr>
      </w:pPr>
      <w:r w:rsidRPr="000D1DE0">
        <w:rPr>
          <w:b/>
          <w:sz w:val="28"/>
          <w:szCs w:val="28"/>
        </w:rPr>
        <w:t>1</w:t>
      </w:r>
      <w:r w:rsidR="001E57D0">
        <w:rPr>
          <w:b/>
          <w:sz w:val="28"/>
          <w:szCs w:val="28"/>
        </w:rPr>
        <w:t>1</w:t>
      </w:r>
      <w:r w:rsidRPr="000D1DE0">
        <w:rPr>
          <w:b/>
          <w:sz w:val="28"/>
          <w:szCs w:val="28"/>
        </w:rPr>
        <w:t xml:space="preserve">. </w:t>
      </w:r>
      <w:r w:rsidR="00B46569" w:rsidRPr="000D1DE0">
        <w:rPr>
          <w:b/>
          <w:sz w:val="28"/>
          <w:szCs w:val="28"/>
          <w:u w:val="single"/>
        </w:rPr>
        <w:t>Global Online Courses</w:t>
      </w:r>
    </w:p>
    <w:p w14:paraId="11767D10" w14:textId="77777777" w:rsidR="009C6431" w:rsidRDefault="009C6431" w:rsidP="009C6431">
      <w:pPr>
        <w:rPr>
          <w:rFonts w:ascii="Arial" w:hAnsi="Arial" w:cs="Arial"/>
        </w:rPr>
      </w:pPr>
    </w:p>
    <w:p w14:paraId="09A88ED6" w14:textId="77777777" w:rsidR="009C6431" w:rsidRPr="0087516C" w:rsidRDefault="001B404E" w:rsidP="009C6431">
      <w:pPr>
        <w:rPr>
          <w:rFonts w:ascii="Arial" w:hAnsi="Arial" w:cs="Arial"/>
          <w:sz w:val="23"/>
          <w:szCs w:val="23"/>
        </w:rPr>
      </w:pPr>
      <w:r w:rsidRPr="0087516C">
        <w:rPr>
          <w:rFonts w:ascii="Arial" w:hAnsi="Arial" w:cs="Arial"/>
          <w:sz w:val="23"/>
          <w:szCs w:val="23"/>
        </w:rPr>
        <w:t>Fees for Global O</w:t>
      </w:r>
      <w:r w:rsidR="009C6431" w:rsidRPr="0087516C">
        <w:rPr>
          <w:rFonts w:ascii="Arial" w:hAnsi="Arial" w:cs="Arial"/>
          <w:sz w:val="23"/>
          <w:szCs w:val="23"/>
        </w:rPr>
        <w:t>nline courses are due in full prior to enrolling on a module.  Modules should be purchased o</w:t>
      </w:r>
      <w:r w:rsidR="00777282" w:rsidRPr="0087516C">
        <w:rPr>
          <w:rFonts w:ascii="Arial" w:hAnsi="Arial" w:cs="Arial"/>
          <w:sz w:val="23"/>
          <w:szCs w:val="23"/>
        </w:rPr>
        <w:t>n the online shop with a valid c</w:t>
      </w:r>
      <w:r w:rsidR="009C6431" w:rsidRPr="0087516C">
        <w:rPr>
          <w:rFonts w:ascii="Arial" w:hAnsi="Arial" w:cs="Arial"/>
          <w:sz w:val="23"/>
          <w:szCs w:val="23"/>
        </w:rPr>
        <w:t xml:space="preserve">redit/debit card.  Modules are non-transferable and non-refundable.  If you </w:t>
      </w:r>
      <w:r w:rsidR="00AC5741" w:rsidRPr="0087516C">
        <w:rPr>
          <w:rFonts w:ascii="Arial" w:hAnsi="Arial" w:cs="Arial"/>
          <w:sz w:val="23"/>
          <w:szCs w:val="23"/>
        </w:rPr>
        <w:t>have,</w:t>
      </w:r>
      <w:r w:rsidR="009C6431" w:rsidRPr="0087516C">
        <w:rPr>
          <w:rFonts w:ascii="Arial" w:hAnsi="Arial" w:cs="Arial"/>
          <w:sz w:val="23"/>
          <w:szCs w:val="23"/>
        </w:rPr>
        <w:t xml:space="preserve"> a sponsor or alumni disco</w:t>
      </w:r>
      <w:r w:rsidR="00777282" w:rsidRPr="0087516C">
        <w:rPr>
          <w:rFonts w:ascii="Arial" w:hAnsi="Arial" w:cs="Arial"/>
          <w:sz w:val="23"/>
          <w:szCs w:val="23"/>
        </w:rPr>
        <w:t>unt please contact the Global O</w:t>
      </w:r>
      <w:r w:rsidR="009C6431" w:rsidRPr="0087516C">
        <w:rPr>
          <w:rFonts w:ascii="Arial" w:hAnsi="Arial" w:cs="Arial"/>
          <w:sz w:val="23"/>
          <w:szCs w:val="23"/>
        </w:rPr>
        <w:t xml:space="preserve">nline team to arrange payment of your fees. </w:t>
      </w:r>
      <w:hyperlink r:id="rId37" w:history="1">
        <w:r w:rsidR="009C6431" w:rsidRPr="0087516C">
          <w:rPr>
            <w:rStyle w:val="Hyperlink"/>
            <w:rFonts w:ascii="Arial" w:hAnsi="Arial" w:cs="Arial"/>
            <w:sz w:val="23"/>
            <w:szCs w:val="23"/>
          </w:rPr>
          <w:t>globalonlinesupport@napier.ac.uk</w:t>
        </w:r>
      </w:hyperlink>
    </w:p>
    <w:p w14:paraId="227C6EE8" w14:textId="77777777" w:rsidR="009C6431" w:rsidRPr="0087516C" w:rsidRDefault="009C6431" w:rsidP="009C6431">
      <w:pPr>
        <w:rPr>
          <w:rFonts w:ascii="Arial" w:hAnsi="Arial" w:cs="Arial"/>
          <w:sz w:val="23"/>
          <w:szCs w:val="23"/>
        </w:rPr>
      </w:pPr>
      <w:hyperlink r:id="rId38" w:history="1">
        <w:r w:rsidRPr="0087516C">
          <w:rPr>
            <w:rStyle w:val="Hyperlink"/>
            <w:rFonts w:ascii="Arial" w:hAnsi="Arial" w:cs="Arial"/>
            <w:sz w:val="23"/>
            <w:szCs w:val="23"/>
          </w:rPr>
          <w:t>https://www.napier.ac.uk/study-with-us/online</w:t>
        </w:r>
      </w:hyperlink>
    </w:p>
    <w:p w14:paraId="1AB78B0A" w14:textId="77777777" w:rsidR="009C6431" w:rsidRPr="009C6431" w:rsidRDefault="009C6431" w:rsidP="009C6431">
      <w:pPr>
        <w:rPr>
          <w:rFonts w:ascii="Arial" w:hAnsi="Arial" w:cs="Arial"/>
        </w:rPr>
      </w:pPr>
    </w:p>
    <w:p w14:paraId="0E5DB2A3" w14:textId="77777777" w:rsidR="005F4057" w:rsidRDefault="00816500">
      <w:pPr>
        <w:pStyle w:val="CM24"/>
        <w:spacing w:after="277"/>
        <w:rPr>
          <w:color w:val="000000"/>
          <w:sz w:val="28"/>
          <w:szCs w:val="28"/>
        </w:rPr>
      </w:pPr>
      <w:r>
        <w:rPr>
          <w:b/>
          <w:bCs/>
          <w:color w:val="000000"/>
          <w:sz w:val="28"/>
          <w:szCs w:val="28"/>
        </w:rPr>
        <w:t>1</w:t>
      </w:r>
      <w:r w:rsidR="001E57D0">
        <w:rPr>
          <w:b/>
          <w:bCs/>
          <w:color w:val="000000"/>
          <w:sz w:val="28"/>
          <w:szCs w:val="28"/>
        </w:rPr>
        <w:t>2</w:t>
      </w:r>
      <w:r>
        <w:rPr>
          <w:b/>
          <w:bCs/>
          <w:color w:val="000000"/>
          <w:sz w:val="28"/>
          <w:szCs w:val="28"/>
        </w:rPr>
        <w:t xml:space="preserve">. </w:t>
      </w:r>
      <w:r>
        <w:rPr>
          <w:b/>
          <w:bCs/>
          <w:color w:val="000000"/>
          <w:sz w:val="28"/>
          <w:szCs w:val="28"/>
          <w:u w:val="single"/>
        </w:rPr>
        <w:t>Repeat Module Fees</w:t>
      </w:r>
    </w:p>
    <w:p w14:paraId="3B9ACCF0" w14:textId="77777777" w:rsidR="005F4057" w:rsidRDefault="00816500">
      <w:pPr>
        <w:pStyle w:val="CM24"/>
        <w:spacing w:after="277" w:line="278" w:lineRule="atLeast"/>
        <w:rPr>
          <w:color w:val="000000"/>
          <w:sz w:val="23"/>
          <w:szCs w:val="23"/>
        </w:rPr>
      </w:pPr>
      <w:r>
        <w:rPr>
          <w:color w:val="000000"/>
          <w:sz w:val="23"/>
          <w:szCs w:val="23"/>
        </w:rPr>
        <w:t xml:space="preserve">In the event you are required to undertake re-sit modules with </w:t>
      </w:r>
      <w:r w:rsidR="00AC5741">
        <w:rPr>
          <w:color w:val="000000"/>
          <w:sz w:val="23"/>
          <w:szCs w:val="23"/>
        </w:rPr>
        <w:t>attendance,</w:t>
      </w:r>
      <w:r>
        <w:rPr>
          <w:color w:val="000000"/>
          <w:sz w:val="23"/>
          <w:szCs w:val="23"/>
        </w:rPr>
        <w:t xml:space="preserve"> the cost levied is equivalent to the cost of the module. If you are repeating with attendance on a </w:t>
      </w:r>
      <w:proofErr w:type="gramStart"/>
      <w:r>
        <w:rPr>
          <w:color w:val="000000"/>
          <w:sz w:val="23"/>
          <w:szCs w:val="23"/>
        </w:rPr>
        <w:t>full time</w:t>
      </w:r>
      <w:proofErr w:type="gramEnd"/>
      <w:r>
        <w:rPr>
          <w:color w:val="000000"/>
          <w:sz w:val="23"/>
          <w:szCs w:val="23"/>
        </w:rPr>
        <w:t xml:space="preserve"> course your department must inform Finance within four weeks of the repeat modules studied otherwise an invoice will be raised for the </w:t>
      </w:r>
      <w:proofErr w:type="gramStart"/>
      <w:r>
        <w:rPr>
          <w:color w:val="000000"/>
          <w:sz w:val="23"/>
          <w:szCs w:val="23"/>
        </w:rPr>
        <w:t>full time</w:t>
      </w:r>
      <w:proofErr w:type="gramEnd"/>
      <w:r>
        <w:rPr>
          <w:color w:val="000000"/>
          <w:sz w:val="23"/>
          <w:szCs w:val="23"/>
        </w:rPr>
        <w:t xml:space="preserve"> fee amount. </w:t>
      </w:r>
    </w:p>
    <w:p w14:paraId="3CB4F618" w14:textId="77777777" w:rsidR="00D85BFE" w:rsidRPr="00262923" w:rsidRDefault="00816500" w:rsidP="00262923">
      <w:pPr>
        <w:pStyle w:val="CM24"/>
        <w:spacing w:after="277" w:line="278" w:lineRule="atLeast"/>
        <w:rPr>
          <w:color w:val="000000"/>
          <w:sz w:val="23"/>
          <w:szCs w:val="23"/>
        </w:rPr>
      </w:pPr>
      <w:r>
        <w:rPr>
          <w:color w:val="000000"/>
          <w:sz w:val="23"/>
          <w:szCs w:val="23"/>
        </w:rPr>
        <w:t xml:space="preserve">Please note – if you are repeating with </w:t>
      </w:r>
      <w:r w:rsidR="00AC5741">
        <w:rPr>
          <w:color w:val="000000"/>
          <w:sz w:val="23"/>
          <w:szCs w:val="23"/>
        </w:rPr>
        <w:t>non-attendance,</w:t>
      </w:r>
      <w:r>
        <w:rPr>
          <w:color w:val="000000"/>
          <w:sz w:val="23"/>
          <w:szCs w:val="23"/>
        </w:rPr>
        <w:t xml:space="preserve"> no fee will be levied. </w:t>
      </w:r>
    </w:p>
    <w:p w14:paraId="0551C792" w14:textId="77777777" w:rsidR="00D85BFE" w:rsidRPr="00D85BFE" w:rsidRDefault="00D85BFE" w:rsidP="00D85BFE">
      <w:pPr>
        <w:pStyle w:val="Default"/>
      </w:pPr>
    </w:p>
    <w:p w14:paraId="2D61DF24" w14:textId="77777777" w:rsidR="005F4057" w:rsidRDefault="00816500">
      <w:pPr>
        <w:pStyle w:val="CM25"/>
        <w:spacing w:after="150"/>
        <w:rPr>
          <w:color w:val="000000"/>
          <w:sz w:val="28"/>
          <w:szCs w:val="28"/>
        </w:rPr>
      </w:pPr>
      <w:r>
        <w:rPr>
          <w:b/>
          <w:bCs/>
          <w:color w:val="000000"/>
          <w:sz w:val="28"/>
          <w:szCs w:val="28"/>
        </w:rPr>
        <w:t>1</w:t>
      </w:r>
      <w:r w:rsidR="001E57D0">
        <w:rPr>
          <w:b/>
          <w:bCs/>
          <w:color w:val="000000"/>
          <w:sz w:val="28"/>
          <w:szCs w:val="28"/>
        </w:rPr>
        <w:t>3</w:t>
      </w:r>
      <w:r>
        <w:rPr>
          <w:b/>
          <w:bCs/>
          <w:color w:val="000000"/>
          <w:sz w:val="28"/>
          <w:szCs w:val="28"/>
        </w:rPr>
        <w:t xml:space="preserve">. </w:t>
      </w:r>
      <w:r>
        <w:rPr>
          <w:b/>
          <w:bCs/>
          <w:color w:val="000000"/>
          <w:sz w:val="28"/>
          <w:szCs w:val="28"/>
          <w:u w:val="single"/>
        </w:rPr>
        <w:t>SAAS plus One Year</w:t>
      </w:r>
    </w:p>
    <w:p w14:paraId="1EBA3D46" w14:textId="77777777" w:rsidR="009C6431" w:rsidRPr="0087516C" w:rsidRDefault="00816500" w:rsidP="00967027">
      <w:pPr>
        <w:pStyle w:val="CM26"/>
        <w:spacing w:after="327" w:line="278" w:lineRule="atLeast"/>
        <w:rPr>
          <w:color w:val="000000"/>
          <w:sz w:val="23"/>
          <w:szCs w:val="23"/>
        </w:rPr>
      </w:pPr>
      <w:r w:rsidRPr="0087516C">
        <w:rPr>
          <w:color w:val="000000"/>
          <w:sz w:val="23"/>
          <w:szCs w:val="23"/>
        </w:rPr>
        <w:t xml:space="preserve">In some circumstances if you change course or need to repeat a period of study you may be able to use SAAS ‘plus one year'. The rules relating to entitlement to ‘plus one’ are </w:t>
      </w:r>
      <w:r w:rsidR="00AC5741" w:rsidRPr="0087516C">
        <w:rPr>
          <w:color w:val="000000"/>
          <w:sz w:val="23"/>
          <w:szCs w:val="23"/>
        </w:rPr>
        <w:t>complicated,</w:t>
      </w:r>
      <w:r w:rsidRPr="0087516C">
        <w:rPr>
          <w:color w:val="000000"/>
          <w:sz w:val="23"/>
          <w:szCs w:val="23"/>
        </w:rPr>
        <w:t xml:space="preserve"> as SAAS do not pay for 2 years of fees in the same academic year</w:t>
      </w:r>
      <w:r w:rsidR="00967027" w:rsidRPr="0087516C">
        <w:rPr>
          <w:color w:val="000000"/>
          <w:sz w:val="23"/>
          <w:szCs w:val="23"/>
        </w:rPr>
        <w:t>.</w:t>
      </w:r>
      <w:r w:rsidRPr="0087516C">
        <w:rPr>
          <w:color w:val="000000"/>
          <w:sz w:val="23"/>
          <w:szCs w:val="23"/>
        </w:rPr>
        <w:t xml:space="preserve"> </w:t>
      </w:r>
      <w:r w:rsidR="009C6431" w:rsidRPr="0087516C">
        <w:rPr>
          <w:color w:val="000000"/>
          <w:sz w:val="23"/>
          <w:szCs w:val="23"/>
        </w:rPr>
        <w:t>Please note this is not applicable for Student Finance Funded students</w:t>
      </w:r>
    </w:p>
    <w:p w14:paraId="0904282B" w14:textId="5947619E" w:rsidR="005F4057" w:rsidRPr="00976168" w:rsidRDefault="009C6431" w:rsidP="00967027">
      <w:pPr>
        <w:pStyle w:val="CM26"/>
        <w:spacing w:after="327" w:line="278" w:lineRule="atLeast"/>
        <w:rPr>
          <w:b/>
          <w:bCs/>
          <w:color w:val="000000"/>
          <w:sz w:val="28"/>
          <w:szCs w:val="28"/>
        </w:rPr>
      </w:pPr>
      <w:r w:rsidRPr="0087516C">
        <w:rPr>
          <w:color w:val="000000"/>
          <w:sz w:val="23"/>
          <w:szCs w:val="23"/>
        </w:rPr>
        <w:t xml:space="preserve">If you need to repeat your </w:t>
      </w:r>
      <w:r w:rsidR="00AC5741" w:rsidRPr="0087516C">
        <w:rPr>
          <w:color w:val="000000"/>
          <w:sz w:val="23"/>
          <w:szCs w:val="23"/>
        </w:rPr>
        <w:t>studies,</w:t>
      </w:r>
      <w:r w:rsidRPr="0087516C">
        <w:rPr>
          <w:color w:val="000000"/>
          <w:sz w:val="23"/>
          <w:szCs w:val="23"/>
        </w:rPr>
        <w:t xml:space="preserve"> you should contact the Fees team (</w:t>
      </w:r>
      <w:hyperlink r:id="rId39" w:history="1">
        <w:r w:rsidRPr="0087516C">
          <w:rPr>
            <w:color w:val="0000FF"/>
            <w:sz w:val="23"/>
            <w:szCs w:val="23"/>
            <w:u w:val="single"/>
          </w:rPr>
          <w:t>fees@napier.ac.uk</w:t>
        </w:r>
      </w:hyperlink>
      <w:r w:rsidRPr="0087516C">
        <w:rPr>
          <w:color w:val="000000"/>
          <w:sz w:val="23"/>
          <w:szCs w:val="23"/>
        </w:rPr>
        <w:t>) as utilisation of the ‘plus one year’ tuition fee support is complicated and you may stil</w:t>
      </w:r>
      <w:r w:rsidR="00777282" w:rsidRPr="0087516C">
        <w:rPr>
          <w:color w:val="000000"/>
          <w:sz w:val="23"/>
          <w:szCs w:val="23"/>
        </w:rPr>
        <w:t>l be liable for tuition fees. (i</w:t>
      </w:r>
      <w:r w:rsidRPr="0087516C">
        <w:rPr>
          <w:color w:val="000000"/>
          <w:sz w:val="23"/>
          <w:szCs w:val="23"/>
        </w:rPr>
        <w:t>f you are changing to a different year of your course in the same academic year).</w:t>
      </w:r>
      <w:r w:rsidR="00967027">
        <w:rPr>
          <w:color w:val="000000"/>
          <w:sz w:val="23"/>
          <w:szCs w:val="23"/>
        </w:rPr>
        <w:br/>
      </w:r>
      <w:r w:rsidR="00967027">
        <w:rPr>
          <w:color w:val="000000"/>
          <w:sz w:val="23"/>
          <w:szCs w:val="23"/>
        </w:rPr>
        <w:lastRenderedPageBreak/>
        <w:br/>
      </w:r>
      <w:r w:rsidR="00816500">
        <w:rPr>
          <w:b/>
          <w:bCs/>
          <w:color w:val="000000"/>
          <w:sz w:val="28"/>
          <w:szCs w:val="28"/>
        </w:rPr>
        <w:t>1</w:t>
      </w:r>
      <w:r w:rsidR="001E57D0">
        <w:rPr>
          <w:b/>
          <w:bCs/>
          <w:color w:val="000000"/>
          <w:sz w:val="28"/>
          <w:szCs w:val="28"/>
        </w:rPr>
        <w:t>4</w:t>
      </w:r>
      <w:r w:rsidR="00816500">
        <w:rPr>
          <w:b/>
          <w:bCs/>
          <w:color w:val="000000"/>
          <w:sz w:val="28"/>
          <w:szCs w:val="28"/>
        </w:rPr>
        <w:t xml:space="preserve">. </w:t>
      </w:r>
      <w:r w:rsidR="00816500">
        <w:rPr>
          <w:b/>
          <w:bCs/>
          <w:color w:val="000000"/>
          <w:sz w:val="28"/>
          <w:szCs w:val="28"/>
          <w:u w:val="single"/>
        </w:rPr>
        <w:t>Resits</w:t>
      </w:r>
    </w:p>
    <w:p w14:paraId="7F85B09D" w14:textId="77777777" w:rsidR="00D85BFE" w:rsidRPr="00777282" w:rsidRDefault="00777282" w:rsidP="00D85BFE">
      <w:pPr>
        <w:pStyle w:val="Default"/>
        <w:rPr>
          <w:sz w:val="23"/>
          <w:szCs w:val="23"/>
        </w:rPr>
      </w:pPr>
      <w:r w:rsidRPr="00777282">
        <w:rPr>
          <w:sz w:val="23"/>
          <w:szCs w:val="23"/>
        </w:rPr>
        <w:t>Fees for Reassessment (Resit) Examinations have now been removed.</w:t>
      </w:r>
    </w:p>
    <w:p w14:paraId="02F1503F" w14:textId="77777777" w:rsidR="00976168" w:rsidRDefault="00976168" w:rsidP="0087516C">
      <w:pPr>
        <w:pStyle w:val="CM24"/>
        <w:spacing w:after="277"/>
        <w:jc w:val="both"/>
        <w:rPr>
          <w:b/>
          <w:bCs/>
          <w:color w:val="000000"/>
          <w:sz w:val="28"/>
          <w:szCs w:val="28"/>
        </w:rPr>
      </w:pPr>
    </w:p>
    <w:p w14:paraId="08295B71" w14:textId="542AA463" w:rsidR="005F4057" w:rsidRDefault="00816500" w:rsidP="0087516C">
      <w:pPr>
        <w:pStyle w:val="CM24"/>
        <w:spacing w:after="277"/>
        <w:jc w:val="both"/>
        <w:rPr>
          <w:color w:val="000000"/>
          <w:sz w:val="28"/>
          <w:szCs w:val="28"/>
        </w:rPr>
      </w:pPr>
      <w:r>
        <w:rPr>
          <w:b/>
          <w:bCs/>
          <w:color w:val="000000"/>
          <w:sz w:val="28"/>
          <w:szCs w:val="28"/>
        </w:rPr>
        <w:t>1</w:t>
      </w:r>
      <w:r w:rsidR="001E57D0">
        <w:rPr>
          <w:b/>
          <w:bCs/>
          <w:color w:val="000000"/>
          <w:sz w:val="28"/>
          <w:szCs w:val="28"/>
        </w:rPr>
        <w:t>5</w:t>
      </w:r>
      <w:r>
        <w:rPr>
          <w:b/>
          <w:bCs/>
          <w:color w:val="000000"/>
          <w:sz w:val="28"/>
          <w:szCs w:val="28"/>
        </w:rPr>
        <w:t xml:space="preserve">. </w:t>
      </w:r>
      <w:r>
        <w:rPr>
          <w:b/>
          <w:bCs/>
          <w:color w:val="000000"/>
          <w:sz w:val="28"/>
          <w:szCs w:val="28"/>
          <w:u w:val="single"/>
        </w:rPr>
        <w:t>Supplementary modules</w:t>
      </w:r>
    </w:p>
    <w:p w14:paraId="35A5BE7D" w14:textId="77777777" w:rsidR="005F4057" w:rsidRDefault="00816500">
      <w:pPr>
        <w:pStyle w:val="CM25"/>
        <w:spacing w:after="150" w:line="276" w:lineRule="atLeast"/>
        <w:jc w:val="both"/>
        <w:rPr>
          <w:color w:val="000000"/>
          <w:sz w:val="23"/>
          <w:szCs w:val="23"/>
        </w:rPr>
      </w:pPr>
      <w:r>
        <w:rPr>
          <w:color w:val="000000"/>
          <w:sz w:val="23"/>
          <w:szCs w:val="23"/>
        </w:rPr>
        <w:t xml:space="preserve">If you have elected to take additional modules over and above your course requirements, additional fees will be charged on a per module basis. </w:t>
      </w:r>
    </w:p>
    <w:p w14:paraId="3289A358" w14:textId="77777777" w:rsidR="00D85BFE" w:rsidRPr="00D85BFE" w:rsidRDefault="00D85BFE" w:rsidP="00D85BFE">
      <w:pPr>
        <w:pStyle w:val="Default"/>
      </w:pPr>
    </w:p>
    <w:p w14:paraId="654C29F4" w14:textId="77777777" w:rsidR="005F4057" w:rsidRDefault="00816500">
      <w:pPr>
        <w:pStyle w:val="CM24"/>
        <w:spacing w:after="277"/>
        <w:jc w:val="both"/>
        <w:rPr>
          <w:color w:val="000000"/>
          <w:sz w:val="28"/>
          <w:szCs w:val="28"/>
        </w:rPr>
      </w:pPr>
      <w:r>
        <w:rPr>
          <w:b/>
          <w:bCs/>
          <w:color w:val="000000"/>
          <w:sz w:val="28"/>
          <w:szCs w:val="28"/>
        </w:rPr>
        <w:t>1</w:t>
      </w:r>
      <w:r w:rsidR="001E57D0">
        <w:rPr>
          <w:b/>
          <w:bCs/>
          <w:color w:val="000000"/>
          <w:sz w:val="28"/>
          <w:szCs w:val="28"/>
        </w:rPr>
        <w:t>6</w:t>
      </w:r>
      <w:r>
        <w:rPr>
          <w:b/>
          <w:bCs/>
          <w:color w:val="000000"/>
          <w:sz w:val="28"/>
          <w:szCs w:val="28"/>
        </w:rPr>
        <w:t xml:space="preserve">. </w:t>
      </w:r>
      <w:r>
        <w:rPr>
          <w:b/>
          <w:bCs/>
          <w:color w:val="000000"/>
          <w:sz w:val="28"/>
          <w:szCs w:val="28"/>
          <w:u w:val="single"/>
        </w:rPr>
        <w:t>Exemptions</w:t>
      </w:r>
    </w:p>
    <w:p w14:paraId="35F25E51" w14:textId="45387036" w:rsidR="005F4057" w:rsidRPr="0087516C" w:rsidRDefault="00816500">
      <w:pPr>
        <w:pStyle w:val="CM25"/>
        <w:spacing w:after="150" w:line="276" w:lineRule="atLeast"/>
        <w:jc w:val="both"/>
        <w:rPr>
          <w:color w:val="000000"/>
          <w:sz w:val="23"/>
          <w:szCs w:val="23"/>
        </w:rPr>
      </w:pPr>
      <w:r w:rsidRPr="0087516C">
        <w:rPr>
          <w:color w:val="000000"/>
          <w:sz w:val="23"/>
          <w:szCs w:val="23"/>
        </w:rPr>
        <w:t>If you have</w:t>
      </w:r>
      <w:r w:rsidR="00777282" w:rsidRPr="0087516C">
        <w:rPr>
          <w:color w:val="000000"/>
          <w:sz w:val="23"/>
          <w:szCs w:val="23"/>
        </w:rPr>
        <w:t xml:space="preserve"> been</w:t>
      </w:r>
      <w:r w:rsidRPr="0087516C">
        <w:rPr>
          <w:color w:val="000000"/>
          <w:sz w:val="23"/>
          <w:szCs w:val="23"/>
        </w:rPr>
        <w:t xml:space="preserve"> granted exemptions, equivalent to 50% or more of your course requirements for </w:t>
      </w:r>
      <w:r w:rsidR="00EF0EFE">
        <w:rPr>
          <w:color w:val="000000"/>
          <w:sz w:val="23"/>
          <w:szCs w:val="23"/>
        </w:rPr>
        <w:t>an</w:t>
      </w:r>
      <w:r w:rsidRPr="0087516C">
        <w:rPr>
          <w:color w:val="000000"/>
          <w:sz w:val="23"/>
          <w:szCs w:val="23"/>
        </w:rPr>
        <w:t xml:space="preserve"> academic year</w:t>
      </w:r>
      <w:r w:rsidR="00EF0EFE">
        <w:rPr>
          <w:color w:val="000000"/>
          <w:sz w:val="23"/>
          <w:szCs w:val="23"/>
        </w:rPr>
        <w:t xml:space="preserve"> contact the </w:t>
      </w:r>
      <w:r w:rsidR="00777282" w:rsidRPr="0087516C">
        <w:rPr>
          <w:color w:val="000000"/>
          <w:sz w:val="23"/>
          <w:szCs w:val="23"/>
        </w:rPr>
        <w:t>F</w:t>
      </w:r>
      <w:r w:rsidRPr="0087516C">
        <w:rPr>
          <w:color w:val="000000"/>
          <w:sz w:val="23"/>
          <w:szCs w:val="23"/>
        </w:rPr>
        <w:t xml:space="preserve">inance team at </w:t>
      </w:r>
      <w:hyperlink r:id="rId40" w:history="1">
        <w:r w:rsidRPr="0087516C">
          <w:rPr>
            <w:color w:val="0000FF"/>
            <w:sz w:val="23"/>
            <w:szCs w:val="23"/>
            <w:u w:val="single"/>
          </w:rPr>
          <w:t>fees@napier.ac.uk</w:t>
        </w:r>
      </w:hyperlink>
      <w:r w:rsidRPr="0087516C">
        <w:rPr>
          <w:color w:val="000000"/>
          <w:sz w:val="23"/>
          <w:szCs w:val="23"/>
        </w:rPr>
        <w:t xml:space="preserve">, </w:t>
      </w:r>
      <w:r w:rsidR="00EF0EFE">
        <w:rPr>
          <w:color w:val="000000"/>
          <w:sz w:val="23"/>
          <w:szCs w:val="23"/>
        </w:rPr>
        <w:t>to confirm your eligibility for any reduction in fees.</w:t>
      </w:r>
    </w:p>
    <w:p w14:paraId="2E1919C0" w14:textId="77777777" w:rsidR="00D85BFE" w:rsidRPr="00D85BFE" w:rsidRDefault="00D85BFE" w:rsidP="00D85BFE">
      <w:pPr>
        <w:pStyle w:val="Default"/>
      </w:pPr>
    </w:p>
    <w:p w14:paraId="13FDA9CD" w14:textId="77777777" w:rsidR="005F4057" w:rsidRDefault="00816500">
      <w:pPr>
        <w:pStyle w:val="CM24"/>
        <w:spacing w:after="277"/>
        <w:jc w:val="both"/>
        <w:rPr>
          <w:color w:val="000000"/>
          <w:sz w:val="28"/>
          <w:szCs w:val="28"/>
        </w:rPr>
      </w:pPr>
      <w:r>
        <w:rPr>
          <w:b/>
          <w:bCs/>
          <w:color w:val="000000"/>
          <w:sz w:val="28"/>
          <w:szCs w:val="28"/>
        </w:rPr>
        <w:t>1</w:t>
      </w:r>
      <w:r w:rsidR="001E57D0">
        <w:rPr>
          <w:b/>
          <w:bCs/>
          <w:color w:val="000000"/>
          <w:sz w:val="28"/>
          <w:szCs w:val="28"/>
        </w:rPr>
        <w:t>7</w:t>
      </w:r>
      <w:r>
        <w:rPr>
          <w:b/>
          <w:bCs/>
          <w:color w:val="000000"/>
          <w:sz w:val="28"/>
          <w:szCs w:val="28"/>
        </w:rPr>
        <w:t xml:space="preserve">. </w:t>
      </w:r>
      <w:r w:rsidR="00012296">
        <w:rPr>
          <w:b/>
          <w:bCs/>
          <w:color w:val="000000"/>
          <w:sz w:val="28"/>
          <w:szCs w:val="28"/>
          <w:u w:val="single"/>
        </w:rPr>
        <w:t>Payment of A</w:t>
      </w:r>
      <w:r>
        <w:rPr>
          <w:b/>
          <w:bCs/>
          <w:color w:val="000000"/>
          <w:sz w:val="28"/>
          <w:szCs w:val="28"/>
          <w:u w:val="single"/>
        </w:rPr>
        <w:t xml:space="preserve">ccommodation </w:t>
      </w:r>
    </w:p>
    <w:p w14:paraId="0567E927" w14:textId="63871718" w:rsidR="00796B31" w:rsidRPr="0087516C" w:rsidRDefault="00816500">
      <w:pPr>
        <w:pStyle w:val="CM24"/>
        <w:spacing w:after="277" w:line="276" w:lineRule="atLeast"/>
        <w:jc w:val="both"/>
        <w:rPr>
          <w:ins w:id="1" w:author="Donnelly, Kathleen" w:date="2016-05-11T14:53:00Z"/>
          <w:color w:val="000000" w:themeColor="text1"/>
          <w:sz w:val="23"/>
          <w:szCs w:val="23"/>
        </w:rPr>
      </w:pPr>
      <w:r w:rsidRPr="0087516C">
        <w:rPr>
          <w:color w:val="000000"/>
          <w:sz w:val="23"/>
          <w:szCs w:val="23"/>
        </w:rPr>
        <w:t xml:space="preserve">If you are staying at one of the University </w:t>
      </w:r>
      <w:r w:rsidR="00AC5741">
        <w:rPr>
          <w:color w:val="000000"/>
          <w:sz w:val="23"/>
          <w:szCs w:val="23"/>
        </w:rPr>
        <w:t xml:space="preserve">Halls </w:t>
      </w:r>
      <w:r w:rsidRPr="0087516C">
        <w:rPr>
          <w:color w:val="000000"/>
          <w:sz w:val="23"/>
          <w:szCs w:val="23"/>
        </w:rPr>
        <w:t xml:space="preserve">of Residence you may either pay the full amount of accommodation </w:t>
      </w:r>
      <w:r w:rsidR="00E50813" w:rsidRPr="0087516C">
        <w:rPr>
          <w:color w:val="000000"/>
          <w:sz w:val="23"/>
          <w:szCs w:val="23"/>
        </w:rPr>
        <w:t xml:space="preserve">or you </w:t>
      </w:r>
      <w:r w:rsidR="00E50813" w:rsidRPr="0087516C">
        <w:rPr>
          <w:color w:val="000000"/>
          <w:sz w:val="23"/>
          <w:szCs w:val="23"/>
          <w:u w:val="single"/>
        </w:rPr>
        <w:t>MUST</w:t>
      </w:r>
      <w:r w:rsidR="00E50813" w:rsidRPr="0087516C">
        <w:rPr>
          <w:color w:val="000000"/>
          <w:sz w:val="23"/>
          <w:szCs w:val="23"/>
        </w:rPr>
        <w:t xml:space="preserve"> setup a payment plan </w:t>
      </w:r>
      <w:r w:rsidRPr="0087516C">
        <w:rPr>
          <w:color w:val="000000"/>
          <w:sz w:val="23"/>
          <w:szCs w:val="23"/>
        </w:rPr>
        <w:t xml:space="preserve">prior to occupancy. Please see Accommodation section of </w:t>
      </w:r>
      <w:hyperlink r:id="rId41" w:history="1">
        <w:r w:rsidR="008C1CB5" w:rsidRPr="0087516C">
          <w:rPr>
            <w:rStyle w:val="Hyperlink"/>
            <w:sz w:val="23"/>
            <w:szCs w:val="23"/>
          </w:rPr>
          <w:t>MyNapier</w:t>
        </w:r>
      </w:hyperlink>
      <w:ins w:id="2" w:author="Donnelly, Kathleen" w:date="2016-05-11T14:53:00Z">
        <w:r w:rsidR="00796B31" w:rsidRPr="0087516C">
          <w:rPr>
            <w:color w:val="000000"/>
            <w:sz w:val="23"/>
            <w:szCs w:val="23"/>
          </w:rPr>
          <w:t>:</w:t>
        </w:r>
      </w:ins>
    </w:p>
    <w:p w14:paraId="7E68422C" w14:textId="77777777" w:rsidR="005F4057" w:rsidRPr="0087516C" w:rsidRDefault="00816500">
      <w:pPr>
        <w:pStyle w:val="CM24"/>
        <w:spacing w:after="277" w:line="276" w:lineRule="atLeast"/>
        <w:jc w:val="both"/>
        <w:rPr>
          <w:color w:val="000000"/>
          <w:sz w:val="23"/>
          <w:szCs w:val="23"/>
        </w:rPr>
      </w:pPr>
      <w:r w:rsidRPr="0087516C">
        <w:rPr>
          <w:b/>
          <w:bCs/>
          <w:color w:val="000000"/>
          <w:sz w:val="23"/>
          <w:szCs w:val="23"/>
        </w:rPr>
        <w:t xml:space="preserve">Accommodation Prompt Payment Discount </w:t>
      </w:r>
    </w:p>
    <w:p w14:paraId="00BF9D5B" w14:textId="2051BF24" w:rsidR="005F4057" w:rsidRPr="00EF0EFE" w:rsidRDefault="00816500" w:rsidP="00EF0EFE">
      <w:pPr>
        <w:pStyle w:val="CM24"/>
        <w:spacing w:after="277" w:line="276" w:lineRule="atLeast"/>
        <w:jc w:val="both"/>
        <w:rPr>
          <w:bCs/>
          <w:color w:val="000000"/>
          <w:sz w:val="23"/>
          <w:szCs w:val="23"/>
        </w:rPr>
      </w:pPr>
      <w:r w:rsidRPr="0087516C">
        <w:rPr>
          <w:color w:val="000000"/>
          <w:sz w:val="23"/>
          <w:szCs w:val="23"/>
        </w:rPr>
        <w:t xml:space="preserve">If you are staying for the full year and you want to pay in full at application stage, you will be eligible for a </w:t>
      </w:r>
      <w:r w:rsidR="006F2418" w:rsidRPr="000D1E13">
        <w:rPr>
          <w:b/>
          <w:bCs/>
          <w:color w:val="000000"/>
          <w:sz w:val="23"/>
          <w:szCs w:val="23"/>
        </w:rPr>
        <w:t xml:space="preserve">2% discount </w:t>
      </w:r>
      <w:r w:rsidR="006F2418" w:rsidRPr="000D1E13">
        <w:rPr>
          <w:bCs/>
          <w:color w:val="000000"/>
          <w:sz w:val="23"/>
          <w:szCs w:val="23"/>
        </w:rPr>
        <w:t xml:space="preserve">in </w:t>
      </w:r>
      <w:r w:rsidR="000D1E13" w:rsidRPr="000D1E13">
        <w:rPr>
          <w:bCs/>
          <w:color w:val="000000"/>
          <w:sz w:val="23"/>
          <w:szCs w:val="23"/>
        </w:rPr>
        <w:t>2</w:t>
      </w:r>
      <w:r w:rsidR="00906B9C">
        <w:rPr>
          <w:bCs/>
          <w:color w:val="000000"/>
          <w:sz w:val="23"/>
          <w:szCs w:val="23"/>
        </w:rPr>
        <w:t>5</w:t>
      </w:r>
      <w:r w:rsidR="000D1E13" w:rsidRPr="000D1E13">
        <w:rPr>
          <w:bCs/>
          <w:color w:val="000000"/>
          <w:sz w:val="23"/>
          <w:szCs w:val="23"/>
        </w:rPr>
        <w:t>/2</w:t>
      </w:r>
      <w:r w:rsidR="00906B9C">
        <w:rPr>
          <w:bCs/>
          <w:color w:val="000000"/>
          <w:sz w:val="23"/>
          <w:szCs w:val="23"/>
        </w:rPr>
        <w:t>6</w:t>
      </w:r>
      <w:r w:rsidR="006F2418" w:rsidRPr="000D1E13">
        <w:rPr>
          <w:bCs/>
          <w:color w:val="000000"/>
          <w:sz w:val="23"/>
          <w:szCs w:val="23"/>
        </w:rPr>
        <w:t xml:space="preserve"> session.</w:t>
      </w:r>
      <w:r w:rsidR="00AF6434">
        <w:rPr>
          <w:bCs/>
          <w:color w:val="000000"/>
          <w:sz w:val="23"/>
          <w:szCs w:val="23"/>
        </w:rPr>
        <w:t xml:space="preserve"> </w:t>
      </w:r>
    </w:p>
    <w:p w14:paraId="520459D7" w14:textId="77777777" w:rsidR="005F4057" w:rsidRPr="0087516C" w:rsidRDefault="00816500">
      <w:pPr>
        <w:pStyle w:val="CM24"/>
        <w:spacing w:after="277" w:line="276" w:lineRule="atLeast"/>
        <w:jc w:val="both"/>
        <w:rPr>
          <w:color w:val="000000"/>
          <w:sz w:val="23"/>
          <w:szCs w:val="23"/>
        </w:rPr>
      </w:pPr>
      <w:r w:rsidRPr="0087516C">
        <w:rPr>
          <w:b/>
          <w:bCs/>
          <w:color w:val="000000"/>
          <w:sz w:val="23"/>
          <w:szCs w:val="23"/>
        </w:rPr>
        <w:t xml:space="preserve">One Trimester Stays </w:t>
      </w:r>
    </w:p>
    <w:p w14:paraId="0BF76646" w14:textId="77777777" w:rsidR="0088675B" w:rsidRPr="0087516C" w:rsidRDefault="00777282" w:rsidP="00CB13E4">
      <w:pPr>
        <w:pStyle w:val="CM24"/>
        <w:spacing w:after="277" w:line="276" w:lineRule="atLeast"/>
        <w:jc w:val="both"/>
        <w:rPr>
          <w:b/>
          <w:bCs/>
          <w:color w:val="000000"/>
          <w:sz w:val="23"/>
          <w:szCs w:val="23"/>
        </w:rPr>
      </w:pPr>
      <w:r w:rsidRPr="0087516C">
        <w:rPr>
          <w:color w:val="000000"/>
          <w:sz w:val="23"/>
          <w:szCs w:val="23"/>
        </w:rPr>
        <w:t xml:space="preserve">If you are staying for one </w:t>
      </w:r>
      <w:r w:rsidR="00AC5741" w:rsidRPr="0087516C">
        <w:rPr>
          <w:color w:val="000000"/>
          <w:sz w:val="23"/>
          <w:szCs w:val="23"/>
        </w:rPr>
        <w:t>Trimester,</w:t>
      </w:r>
      <w:r w:rsidR="00816500" w:rsidRPr="0087516C">
        <w:rPr>
          <w:color w:val="000000"/>
          <w:sz w:val="23"/>
          <w:szCs w:val="23"/>
        </w:rPr>
        <w:t xml:space="preserve"> only you are expected to pay for your rent in full prior to signing the tenancy agreemen</w:t>
      </w:r>
      <w:r w:rsidR="00CB13E4" w:rsidRPr="0087516C">
        <w:rPr>
          <w:color w:val="000000"/>
          <w:sz w:val="23"/>
          <w:szCs w:val="23"/>
        </w:rPr>
        <w:t>t and collecting the key.</w:t>
      </w:r>
    </w:p>
    <w:p w14:paraId="2D1B5037" w14:textId="06BE0655" w:rsidR="006F2418" w:rsidRPr="0087516C" w:rsidRDefault="006F2418" w:rsidP="006F2418">
      <w:pPr>
        <w:pStyle w:val="CM24"/>
        <w:spacing w:after="277" w:line="278" w:lineRule="atLeast"/>
        <w:rPr>
          <w:color w:val="000000"/>
          <w:sz w:val="23"/>
          <w:szCs w:val="23"/>
          <w:u w:val="single"/>
        </w:rPr>
      </w:pPr>
      <w:r w:rsidRPr="0087516C">
        <w:rPr>
          <w:b/>
          <w:bCs/>
          <w:color w:val="000000"/>
          <w:sz w:val="23"/>
          <w:szCs w:val="23"/>
          <w:u w:val="single"/>
        </w:rPr>
        <w:t>To Pay in Full</w:t>
      </w:r>
    </w:p>
    <w:p w14:paraId="0BE11E15" w14:textId="5D693EF6" w:rsidR="006F2418" w:rsidRDefault="006F2418" w:rsidP="006F2418">
      <w:pPr>
        <w:pStyle w:val="CM3"/>
        <w:rPr>
          <w:color w:val="000000"/>
          <w:sz w:val="23"/>
          <w:szCs w:val="23"/>
        </w:rPr>
      </w:pPr>
      <w:r w:rsidRPr="0087516C">
        <w:rPr>
          <w:color w:val="000000"/>
          <w:sz w:val="23"/>
          <w:szCs w:val="23"/>
        </w:rPr>
        <w:t xml:space="preserve">By debit or credit card </w:t>
      </w:r>
      <w:hyperlink r:id="rId42" w:history="1">
        <w:r w:rsidR="00EF0EFE" w:rsidRPr="00BC239D">
          <w:rPr>
            <w:rStyle w:val="Hyperlink"/>
            <w:sz w:val="23"/>
            <w:szCs w:val="23"/>
          </w:rPr>
          <w:t>https://applications2.napier.ac.uk/epay/</w:t>
        </w:r>
      </w:hyperlink>
      <w:r w:rsidRPr="0087516C">
        <w:rPr>
          <w:sz w:val="23"/>
          <w:szCs w:val="23"/>
        </w:rPr>
        <w:t xml:space="preserve"> </w:t>
      </w:r>
      <w:r w:rsidRPr="0087516C">
        <w:rPr>
          <w:color w:val="000000"/>
          <w:sz w:val="23"/>
          <w:szCs w:val="23"/>
        </w:rPr>
        <w:t xml:space="preserve">(please note Maestro cards are not accepted) </w:t>
      </w:r>
    </w:p>
    <w:p w14:paraId="6D4D93C3" w14:textId="77777777" w:rsidR="00976168" w:rsidRPr="00976168" w:rsidRDefault="00976168" w:rsidP="00976168">
      <w:pPr>
        <w:pStyle w:val="Default"/>
      </w:pPr>
    </w:p>
    <w:p w14:paraId="33EF14F9" w14:textId="77777777" w:rsidR="006F2418" w:rsidRPr="000D1E13" w:rsidRDefault="006F2418" w:rsidP="006F2418">
      <w:pPr>
        <w:pStyle w:val="Default"/>
        <w:rPr>
          <w:sz w:val="23"/>
          <w:szCs w:val="23"/>
          <w:u w:val="single"/>
        </w:rPr>
      </w:pPr>
      <w:r w:rsidRPr="000D1E13">
        <w:rPr>
          <w:sz w:val="23"/>
          <w:szCs w:val="23"/>
          <w:u w:val="single"/>
        </w:rPr>
        <w:t>By Bank Transfer</w:t>
      </w:r>
    </w:p>
    <w:p w14:paraId="76045857" w14:textId="77777777" w:rsidR="00A621F9" w:rsidRPr="000D1E13" w:rsidRDefault="00A621F9" w:rsidP="006F2418">
      <w:pPr>
        <w:pStyle w:val="Default"/>
        <w:rPr>
          <w:sz w:val="23"/>
          <w:szCs w:val="23"/>
        </w:rPr>
      </w:pPr>
    </w:p>
    <w:p w14:paraId="1FBDF12D" w14:textId="77777777" w:rsidR="00A621F9" w:rsidRPr="000D1E13" w:rsidRDefault="00A621F9" w:rsidP="006F2418">
      <w:pPr>
        <w:pStyle w:val="Default"/>
        <w:rPr>
          <w:sz w:val="23"/>
          <w:szCs w:val="23"/>
        </w:rPr>
      </w:pPr>
      <w:r w:rsidRPr="000D1E13">
        <w:rPr>
          <w:sz w:val="23"/>
          <w:szCs w:val="23"/>
        </w:rPr>
        <w:t xml:space="preserve">Bank Name: </w:t>
      </w:r>
      <w:r w:rsidRPr="000D1E13">
        <w:rPr>
          <w:sz w:val="23"/>
          <w:szCs w:val="23"/>
        </w:rPr>
        <w:tab/>
      </w:r>
      <w:r w:rsidRPr="000D1E13">
        <w:rPr>
          <w:sz w:val="23"/>
          <w:szCs w:val="23"/>
        </w:rPr>
        <w:tab/>
        <w:t>Royal Bank of Scotland</w:t>
      </w:r>
    </w:p>
    <w:p w14:paraId="54DA10A8" w14:textId="32E41506" w:rsidR="00A621F9" w:rsidRPr="000D1E13" w:rsidRDefault="00A621F9" w:rsidP="006F2418">
      <w:pPr>
        <w:pStyle w:val="Default"/>
        <w:rPr>
          <w:sz w:val="23"/>
          <w:szCs w:val="23"/>
        </w:rPr>
      </w:pPr>
      <w:r w:rsidRPr="000D1E13">
        <w:rPr>
          <w:sz w:val="23"/>
          <w:szCs w:val="23"/>
        </w:rPr>
        <w:t>Bank Address:</w:t>
      </w:r>
      <w:r w:rsidRPr="000D1E13">
        <w:rPr>
          <w:sz w:val="23"/>
          <w:szCs w:val="23"/>
        </w:rPr>
        <w:tab/>
      </w:r>
      <w:r w:rsidR="006C68E8">
        <w:rPr>
          <w:sz w:val="23"/>
          <w:szCs w:val="23"/>
        </w:rPr>
        <w:t>142 – 144 Princes Street</w:t>
      </w:r>
      <w:r w:rsidRPr="000D1E13">
        <w:rPr>
          <w:sz w:val="23"/>
          <w:szCs w:val="23"/>
        </w:rPr>
        <w:tab/>
      </w:r>
    </w:p>
    <w:p w14:paraId="4CBDD78B" w14:textId="77777777" w:rsidR="00A621F9" w:rsidRPr="000D1E13" w:rsidRDefault="00A621F9" w:rsidP="006F2418">
      <w:pPr>
        <w:pStyle w:val="Default"/>
        <w:rPr>
          <w:sz w:val="23"/>
          <w:szCs w:val="23"/>
        </w:rPr>
      </w:pPr>
      <w:r w:rsidRPr="000D1E13">
        <w:rPr>
          <w:sz w:val="23"/>
          <w:szCs w:val="23"/>
        </w:rPr>
        <w:tab/>
      </w:r>
      <w:r w:rsidRPr="000D1E13">
        <w:rPr>
          <w:sz w:val="23"/>
          <w:szCs w:val="23"/>
        </w:rPr>
        <w:tab/>
      </w:r>
      <w:r w:rsidRPr="000D1E13">
        <w:rPr>
          <w:sz w:val="23"/>
          <w:szCs w:val="23"/>
        </w:rPr>
        <w:tab/>
        <w:t xml:space="preserve">Edinburgh </w:t>
      </w:r>
    </w:p>
    <w:p w14:paraId="2A02D985" w14:textId="612724A3" w:rsidR="00A621F9" w:rsidRPr="000D1E13" w:rsidRDefault="00A621F9" w:rsidP="006F2418">
      <w:pPr>
        <w:pStyle w:val="Default"/>
        <w:rPr>
          <w:sz w:val="23"/>
          <w:szCs w:val="23"/>
        </w:rPr>
      </w:pPr>
      <w:r w:rsidRPr="000D1E13">
        <w:rPr>
          <w:sz w:val="23"/>
          <w:szCs w:val="23"/>
        </w:rPr>
        <w:tab/>
      </w:r>
      <w:r w:rsidRPr="000D1E13">
        <w:rPr>
          <w:sz w:val="23"/>
          <w:szCs w:val="23"/>
        </w:rPr>
        <w:tab/>
      </w:r>
      <w:r w:rsidRPr="000D1E13">
        <w:rPr>
          <w:sz w:val="23"/>
          <w:szCs w:val="23"/>
        </w:rPr>
        <w:tab/>
        <w:t>EH</w:t>
      </w:r>
      <w:r w:rsidR="006C68E8">
        <w:rPr>
          <w:sz w:val="23"/>
          <w:szCs w:val="23"/>
        </w:rPr>
        <w:t>2 4EQ</w:t>
      </w:r>
    </w:p>
    <w:p w14:paraId="4A5F9DFB" w14:textId="77777777" w:rsidR="00A621F9" w:rsidRPr="000D1E13" w:rsidRDefault="00A621F9" w:rsidP="006F2418">
      <w:pPr>
        <w:pStyle w:val="Default"/>
        <w:rPr>
          <w:sz w:val="23"/>
          <w:szCs w:val="23"/>
        </w:rPr>
      </w:pPr>
      <w:r w:rsidRPr="000D1E13">
        <w:rPr>
          <w:sz w:val="23"/>
          <w:szCs w:val="23"/>
        </w:rPr>
        <w:t>Name of Account:</w:t>
      </w:r>
      <w:r w:rsidRPr="000D1E13">
        <w:rPr>
          <w:sz w:val="23"/>
          <w:szCs w:val="23"/>
        </w:rPr>
        <w:tab/>
        <w:t>Edinburgh Napier University</w:t>
      </w:r>
    </w:p>
    <w:p w14:paraId="513C77C8" w14:textId="77777777" w:rsidR="00A621F9" w:rsidRPr="000D1E13" w:rsidRDefault="00A621F9" w:rsidP="006F2418">
      <w:pPr>
        <w:pStyle w:val="Default"/>
        <w:rPr>
          <w:sz w:val="23"/>
          <w:szCs w:val="23"/>
        </w:rPr>
      </w:pPr>
      <w:r w:rsidRPr="000D1E13">
        <w:rPr>
          <w:sz w:val="23"/>
          <w:szCs w:val="23"/>
        </w:rPr>
        <w:t>Sort Code:</w:t>
      </w:r>
      <w:r w:rsidRPr="000D1E13">
        <w:rPr>
          <w:sz w:val="23"/>
          <w:szCs w:val="23"/>
        </w:rPr>
        <w:tab/>
      </w:r>
      <w:r w:rsidRPr="000D1E13">
        <w:rPr>
          <w:sz w:val="23"/>
          <w:szCs w:val="23"/>
        </w:rPr>
        <w:tab/>
        <w:t>83-18-25</w:t>
      </w:r>
    </w:p>
    <w:p w14:paraId="17CC0615" w14:textId="77777777" w:rsidR="00A621F9" w:rsidRPr="000D1E13" w:rsidRDefault="00A621F9" w:rsidP="006F2418">
      <w:pPr>
        <w:pStyle w:val="Default"/>
        <w:rPr>
          <w:sz w:val="23"/>
          <w:szCs w:val="23"/>
        </w:rPr>
      </w:pPr>
      <w:r w:rsidRPr="000D1E13">
        <w:rPr>
          <w:sz w:val="23"/>
          <w:szCs w:val="23"/>
        </w:rPr>
        <w:t>Account Number</w:t>
      </w:r>
      <w:r w:rsidRPr="000D1E13">
        <w:rPr>
          <w:sz w:val="23"/>
          <w:szCs w:val="23"/>
        </w:rPr>
        <w:tab/>
        <w:t>00230250</w:t>
      </w:r>
    </w:p>
    <w:p w14:paraId="4F0E9693" w14:textId="77777777" w:rsidR="00850572" w:rsidRDefault="00A621F9" w:rsidP="00850572">
      <w:pPr>
        <w:pStyle w:val="Default"/>
        <w:rPr>
          <w:sz w:val="23"/>
          <w:szCs w:val="23"/>
        </w:rPr>
      </w:pPr>
      <w:r w:rsidRPr="000D1E13">
        <w:rPr>
          <w:sz w:val="23"/>
          <w:szCs w:val="23"/>
        </w:rPr>
        <w:t>IBAN:</w:t>
      </w:r>
      <w:r w:rsidRPr="000D1E13">
        <w:rPr>
          <w:sz w:val="23"/>
          <w:szCs w:val="23"/>
        </w:rPr>
        <w:tab/>
      </w:r>
      <w:r w:rsidRPr="000D1E13">
        <w:rPr>
          <w:sz w:val="23"/>
          <w:szCs w:val="23"/>
        </w:rPr>
        <w:tab/>
      </w:r>
      <w:r w:rsidRPr="000D1E13">
        <w:rPr>
          <w:sz w:val="23"/>
          <w:szCs w:val="23"/>
        </w:rPr>
        <w:tab/>
        <w:t>GB26RBOS83182500230250</w:t>
      </w:r>
    </w:p>
    <w:p w14:paraId="0FB3B6D3" w14:textId="77777777" w:rsidR="00976168" w:rsidRDefault="00976168" w:rsidP="00850572">
      <w:pPr>
        <w:pStyle w:val="Default"/>
        <w:rPr>
          <w:b/>
          <w:bCs/>
          <w:sz w:val="23"/>
          <w:szCs w:val="23"/>
          <w:u w:val="single"/>
        </w:rPr>
      </w:pPr>
    </w:p>
    <w:p w14:paraId="5AF1C699" w14:textId="77777777" w:rsidR="00976168" w:rsidRDefault="00976168" w:rsidP="00850572">
      <w:pPr>
        <w:pStyle w:val="Default"/>
        <w:rPr>
          <w:b/>
          <w:bCs/>
          <w:sz w:val="23"/>
          <w:szCs w:val="23"/>
          <w:u w:val="single"/>
        </w:rPr>
      </w:pPr>
    </w:p>
    <w:p w14:paraId="6E8622D9" w14:textId="7C7977B1" w:rsidR="006F2418" w:rsidRDefault="006F2418" w:rsidP="00850572">
      <w:pPr>
        <w:pStyle w:val="Default"/>
        <w:rPr>
          <w:b/>
          <w:bCs/>
          <w:sz w:val="23"/>
          <w:szCs w:val="23"/>
          <w:u w:val="single"/>
        </w:rPr>
      </w:pPr>
      <w:r w:rsidRPr="0087516C">
        <w:rPr>
          <w:b/>
          <w:bCs/>
          <w:sz w:val="23"/>
          <w:szCs w:val="23"/>
          <w:u w:val="single"/>
        </w:rPr>
        <w:lastRenderedPageBreak/>
        <w:t>To Pay in Instalments</w:t>
      </w:r>
    </w:p>
    <w:p w14:paraId="671A167B" w14:textId="77777777" w:rsidR="00850572" w:rsidRPr="00850572" w:rsidRDefault="00850572" w:rsidP="00850572">
      <w:pPr>
        <w:pStyle w:val="Default"/>
        <w:rPr>
          <w:sz w:val="23"/>
          <w:szCs w:val="23"/>
        </w:rPr>
      </w:pPr>
    </w:p>
    <w:p w14:paraId="2AF3D7D8" w14:textId="2A5F7421" w:rsidR="006F2418" w:rsidRPr="0087516C" w:rsidRDefault="006F2418" w:rsidP="006F2418">
      <w:pPr>
        <w:pStyle w:val="CM3"/>
        <w:rPr>
          <w:sz w:val="23"/>
          <w:szCs w:val="23"/>
        </w:rPr>
      </w:pPr>
      <w:r w:rsidRPr="000D1E13">
        <w:rPr>
          <w:color w:val="000000"/>
          <w:sz w:val="23"/>
          <w:szCs w:val="23"/>
        </w:rPr>
        <w:t xml:space="preserve">A payment plan </w:t>
      </w:r>
      <w:r w:rsidRPr="000D1E13">
        <w:rPr>
          <w:b/>
          <w:color w:val="000000"/>
          <w:sz w:val="23"/>
          <w:szCs w:val="23"/>
          <w:u w:val="single"/>
        </w:rPr>
        <w:t>must</w:t>
      </w:r>
      <w:r w:rsidRPr="000D1E13">
        <w:rPr>
          <w:color w:val="000000"/>
          <w:sz w:val="23"/>
          <w:szCs w:val="23"/>
        </w:rPr>
        <w:t xml:space="preserve"> be set up prior </w:t>
      </w:r>
      <w:r w:rsidR="00EF0EFE">
        <w:rPr>
          <w:color w:val="000000"/>
          <w:sz w:val="23"/>
          <w:szCs w:val="23"/>
        </w:rPr>
        <w:t xml:space="preserve">to </w:t>
      </w:r>
      <w:r w:rsidR="000D1E13" w:rsidRPr="000D1E13">
        <w:rPr>
          <w:color w:val="000000"/>
          <w:sz w:val="23"/>
          <w:szCs w:val="23"/>
        </w:rPr>
        <w:t>collection of k</w:t>
      </w:r>
      <w:r w:rsidR="00AF6434" w:rsidRPr="000D1E13">
        <w:rPr>
          <w:color w:val="000000"/>
          <w:sz w:val="23"/>
          <w:szCs w:val="23"/>
        </w:rPr>
        <w:t>eys</w:t>
      </w:r>
      <w:r w:rsidR="00EF0EFE">
        <w:rPr>
          <w:color w:val="000000"/>
          <w:sz w:val="23"/>
          <w:szCs w:val="23"/>
        </w:rPr>
        <w:t>.</w:t>
      </w:r>
      <w:r w:rsidR="00AF6434" w:rsidRPr="000D1E13">
        <w:rPr>
          <w:color w:val="000000"/>
          <w:sz w:val="23"/>
          <w:szCs w:val="23"/>
        </w:rPr>
        <w:t xml:space="preserve"> </w:t>
      </w:r>
      <w:r w:rsidRPr="000D1E13">
        <w:rPr>
          <w:color w:val="000000"/>
          <w:sz w:val="23"/>
          <w:szCs w:val="23"/>
        </w:rPr>
        <w:t>Payment plans are onl</w:t>
      </w:r>
      <w:r w:rsidR="00777282" w:rsidRPr="000D1E13">
        <w:rPr>
          <w:color w:val="000000"/>
          <w:sz w:val="23"/>
          <w:szCs w:val="23"/>
        </w:rPr>
        <w:t>y available if paying by valid debit or credit c</w:t>
      </w:r>
      <w:r w:rsidRPr="000D1E13">
        <w:rPr>
          <w:color w:val="000000"/>
          <w:sz w:val="23"/>
          <w:szCs w:val="23"/>
        </w:rPr>
        <w:t xml:space="preserve">ard (Maestro card are not accepted) </w:t>
      </w:r>
      <w:hyperlink r:id="rId43" w:history="1">
        <w:r w:rsidRPr="0087516C">
          <w:rPr>
            <w:rStyle w:val="Hyperlink"/>
            <w:sz w:val="23"/>
            <w:szCs w:val="23"/>
          </w:rPr>
          <w:t>https://applications2.napier.ac.uk/epay/</w:t>
        </w:r>
      </w:hyperlink>
      <w:r w:rsidRPr="0087516C">
        <w:rPr>
          <w:sz w:val="23"/>
          <w:szCs w:val="23"/>
        </w:rPr>
        <w:t xml:space="preserve"> </w:t>
      </w:r>
    </w:p>
    <w:p w14:paraId="67AC3A6E" w14:textId="77777777" w:rsidR="001E57D0" w:rsidRPr="0087516C" w:rsidRDefault="001E57D0" w:rsidP="001E57D0">
      <w:pPr>
        <w:pStyle w:val="Default"/>
        <w:rPr>
          <w:sz w:val="23"/>
          <w:szCs w:val="23"/>
        </w:rPr>
      </w:pPr>
    </w:p>
    <w:p w14:paraId="554A7A4E" w14:textId="599000E9" w:rsidR="001E57D0" w:rsidRPr="0087516C" w:rsidRDefault="001E57D0" w:rsidP="001E57D0">
      <w:pPr>
        <w:tabs>
          <w:tab w:val="left" w:pos="2160"/>
        </w:tabs>
        <w:rPr>
          <w:rFonts w:ascii="Arial" w:hAnsi="Arial" w:cs="Arial"/>
          <w:sz w:val="23"/>
          <w:szCs w:val="23"/>
        </w:rPr>
      </w:pPr>
      <w:r w:rsidRPr="0087516C">
        <w:rPr>
          <w:rFonts w:ascii="Arial" w:hAnsi="Arial" w:cs="Arial"/>
          <w:sz w:val="23"/>
          <w:szCs w:val="23"/>
        </w:rPr>
        <w:t xml:space="preserve">Full details on accommodation terms and conditions are available </w:t>
      </w:r>
      <w:r w:rsidR="00EF0EFE" w:rsidRPr="0087516C">
        <w:rPr>
          <w:rFonts w:ascii="Arial" w:hAnsi="Arial" w:cs="Arial"/>
          <w:sz w:val="23"/>
          <w:szCs w:val="23"/>
        </w:rPr>
        <w:t>online</w:t>
      </w:r>
      <w:r w:rsidRPr="0087516C">
        <w:rPr>
          <w:rFonts w:ascii="Arial" w:hAnsi="Arial" w:cs="Arial"/>
          <w:sz w:val="23"/>
          <w:szCs w:val="23"/>
        </w:rPr>
        <w:t xml:space="preserve"> via the university web pages at </w:t>
      </w:r>
      <w:hyperlink r:id="rId44" w:history="1">
        <w:r w:rsidRPr="0087516C">
          <w:rPr>
            <w:rStyle w:val="Hyperlink"/>
            <w:rFonts w:ascii="Arial" w:hAnsi="Arial" w:cs="Arial"/>
            <w:sz w:val="23"/>
            <w:szCs w:val="23"/>
          </w:rPr>
          <w:t>www.napier.ac.uk/accommodation</w:t>
        </w:r>
      </w:hyperlink>
      <w:r w:rsidRPr="0087516C">
        <w:rPr>
          <w:rFonts w:ascii="Arial" w:hAnsi="Arial" w:cs="Arial"/>
          <w:sz w:val="23"/>
          <w:szCs w:val="23"/>
        </w:rPr>
        <w:t>.</w:t>
      </w:r>
    </w:p>
    <w:p w14:paraId="2542F534" w14:textId="77777777" w:rsidR="001E57D0" w:rsidRPr="0087516C" w:rsidRDefault="001E57D0" w:rsidP="001E57D0">
      <w:pPr>
        <w:pStyle w:val="Default"/>
        <w:rPr>
          <w:sz w:val="23"/>
          <w:szCs w:val="23"/>
        </w:rPr>
      </w:pPr>
      <w:r w:rsidRPr="0087516C">
        <w:rPr>
          <w:sz w:val="23"/>
          <w:szCs w:val="23"/>
        </w:rPr>
        <w:t xml:space="preserve">Or from the Accommodation Office who can be contacted at </w:t>
      </w:r>
      <w:hyperlink r:id="rId45" w:history="1">
        <w:r w:rsidRPr="0087516C">
          <w:rPr>
            <w:rStyle w:val="Hyperlink"/>
            <w:sz w:val="23"/>
            <w:szCs w:val="23"/>
          </w:rPr>
          <w:t>accommodation@napier.ac.uk</w:t>
        </w:r>
      </w:hyperlink>
      <w:r w:rsidRPr="0087516C">
        <w:rPr>
          <w:sz w:val="23"/>
          <w:szCs w:val="23"/>
        </w:rPr>
        <w:t xml:space="preserve"> or by telephoning 0131 455 3300</w:t>
      </w:r>
    </w:p>
    <w:p w14:paraId="14C590D4" w14:textId="77777777" w:rsidR="001E57D0" w:rsidRPr="0087516C" w:rsidRDefault="001E57D0" w:rsidP="001E57D0">
      <w:pPr>
        <w:pStyle w:val="Default"/>
        <w:rPr>
          <w:sz w:val="23"/>
          <w:szCs w:val="23"/>
        </w:rPr>
      </w:pPr>
    </w:p>
    <w:p w14:paraId="7A51CCAF" w14:textId="77777777" w:rsidR="001E57D0" w:rsidRPr="0087516C" w:rsidRDefault="001E57D0" w:rsidP="001E57D0">
      <w:pPr>
        <w:pStyle w:val="Default"/>
        <w:rPr>
          <w:sz w:val="23"/>
          <w:szCs w:val="23"/>
        </w:rPr>
      </w:pPr>
      <w:r w:rsidRPr="0087516C">
        <w:rPr>
          <w:sz w:val="23"/>
          <w:szCs w:val="23"/>
        </w:rPr>
        <w:t xml:space="preserve">If you fail to pay your fee instalment you will be advised twice by the system of your failure and then you will be contacted by letter to advise of the arrears and then your guarantor will be contacted if arrears not brought up to date. </w:t>
      </w:r>
    </w:p>
    <w:p w14:paraId="2F265434" w14:textId="77777777" w:rsidR="006F2418" w:rsidRPr="0087516C" w:rsidRDefault="006F2418" w:rsidP="006F2418">
      <w:pPr>
        <w:pStyle w:val="Default"/>
        <w:rPr>
          <w:sz w:val="23"/>
          <w:szCs w:val="23"/>
        </w:rPr>
      </w:pPr>
    </w:p>
    <w:p w14:paraId="6C7927D4" w14:textId="77777777" w:rsidR="001E57D0" w:rsidRPr="0087516C" w:rsidRDefault="001E57D0" w:rsidP="006F2418">
      <w:pPr>
        <w:pStyle w:val="Default"/>
        <w:rPr>
          <w:sz w:val="23"/>
          <w:szCs w:val="23"/>
        </w:rPr>
      </w:pPr>
    </w:p>
    <w:p w14:paraId="7EF9E127" w14:textId="77777777" w:rsidR="006F2418" w:rsidRPr="0087516C" w:rsidRDefault="001E57D0" w:rsidP="006F2418">
      <w:pPr>
        <w:pStyle w:val="Default"/>
        <w:rPr>
          <w:b/>
          <w:sz w:val="23"/>
          <w:szCs w:val="23"/>
        </w:rPr>
      </w:pPr>
      <w:r w:rsidRPr="0087516C">
        <w:rPr>
          <w:b/>
          <w:sz w:val="23"/>
          <w:szCs w:val="23"/>
        </w:rPr>
        <w:t xml:space="preserve">Arrears/NTQ </w:t>
      </w:r>
      <w:r w:rsidR="006F2418" w:rsidRPr="0087516C">
        <w:rPr>
          <w:b/>
          <w:sz w:val="23"/>
          <w:szCs w:val="23"/>
        </w:rPr>
        <w:t>Referral to Debt Collection Agency</w:t>
      </w:r>
    </w:p>
    <w:p w14:paraId="533FA029" w14:textId="77777777" w:rsidR="006F2418" w:rsidRPr="0087516C" w:rsidRDefault="006F2418" w:rsidP="006F2418">
      <w:pPr>
        <w:pStyle w:val="Default"/>
        <w:rPr>
          <w:sz w:val="23"/>
          <w:szCs w:val="23"/>
        </w:rPr>
      </w:pPr>
      <w:r w:rsidRPr="0087516C">
        <w:rPr>
          <w:sz w:val="23"/>
          <w:szCs w:val="23"/>
        </w:rPr>
        <w:t>Students who leave accommodation with debt due will have the debt passed to a Debt Collection agency and monies will be recovered via the appropriate legal process.</w:t>
      </w:r>
    </w:p>
    <w:p w14:paraId="4AF01CA3" w14:textId="77777777" w:rsidR="001E57D0" w:rsidRPr="0087516C" w:rsidRDefault="001E57D0" w:rsidP="006F2418">
      <w:pPr>
        <w:pStyle w:val="Default"/>
        <w:rPr>
          <w:sz w:val="23"/>
          <w:szCs w:val="23"/>
        </w:rPr>
      </w:pPr>
    </w:p>
    <w:p w14:paraId="78876796" w14:textId="77777777" w:rsidR="006F2418" w:rsidRPr="0087516C" w:rsidRDefault="001E57D0" w:rsidP="006F2418">
      <w:pPr>
        <w:pStyle w:val="Default"/>
        <w:rPr>
          <w:sz w:val="23"/>
          <w:szCs w:val="23"/>
        </w:rPr>
      </w:pPr>
      <w:r w:rsidRPr="0087516C">
        <w:rPr>
          <w:b/>
          <w:sz w:val="23"/>
          <w:szCs w:val="23"/>
        </w:rPr>
        <w:t>Please note</w:t>
      </w:r>
      <w:r w:rsidRPr="0087516C">
        <w:rPr>
          <w:sz w:val="23"/>
          <w:szCs w:val="23"/>
        </w:rPr>
        <w:t xml:space="preserve"> - </w:t>
      </w:r>
      <w:r w:rsidR="006F2418" w:rsidRPr="0087516C">
        <w:rPr>
          <w:sz w:val="23"/>
          <w:szCs w:val="23"/>
        </w:rPr>
        <w:t>Students who still have debt due at time of graduation will not be permitted to attend the ceremony but will have</w:t>
      </w:r>
      <w:r w:rsidR="00777282" w:rsidRPr="0087516C">
        <w:rPr>
          <w:sz w:val="23"/>
          <w:szCs w:val="23"/>
        </w:rPr>
        <w:t xml:space="preserve"> a</w:t>
      </w:r>
      <w:r w:rsidR="006F2418" w:rsidRPr="0087516C">
        <w:rPr>
          <w:sz w:val="23"/>
          <w:szCs w:val="23"/>
        </w:rPr>
        <w:t xml:space="preserve"> parchment released.</w:t>
      </w:r>
    </w:p>
    <w:p w14:paraId="7D9DE58B" w14:textId="77777777" w:rsidR="001E57D0" w:rsidRDefault="001E57D0">
      <w:pPr>
        <w:pStyle w:val="CM24"/>
        <w:spacing w:after="277" w:line="323" w:lineRule="atLeast"/>
        <w:ind w:left="467" w:right="1827" w:hanging="468"/>
        <w:rPr>
          <w:b/>
          <w:bCs/>
          <w:sz w:val="28"/>
          <w:szCs w:val="28"/>
        </w:rPr>
      </w:pPr>
    </w:p>
    <w:p w14:paraId="2D7BEFAC" w14:textId="77777777" w:rsidR="005F4057" w:rsidRPr="0040501F" w:rsidRDefault="00816500">
      <w:pPr>
        <w:pStyle w:val="CM24"/>
        <w:spacing w:after="277" w:line="323" w:lineRule="atLeast"/>
        <w:ind w:left="467" w:right="1827" w:hanging="468"/>
        <w:rPr>
          <w:b/>
          <w:bCs/>
          <w:sz w:val="28"/>
          <w:szCs w:val="28"/>
          <w:u w:val="single"/>
        </w:rPr>
      </w:pPr>
      <w:r>
        <w:rPr>
          <w:b/>
          <w:bCs/>
          <w:sz w:val="28"/>
          <w:szCs w:val="28"/>
        </w:rPr>
        <w:t>1</w:t>
      </w:r>
      <w:r w:rsidR="00C45983">
        <w:rPr>
          <w:b/>
          <w:bCs/>
          <w:sz w:val="28"/>
          <w:szCs w:val="28"/>
        </w:rPr>
        <w:t>8</w:t>
      </w:r>
      <w:r>
        <w:rPr>
          <w:b/>
          <w:bCs/>
          <w:sz w:val="28"/>
          <w:szCs w:val="28"/>
        </w:rPr>
        <w:t xml:space="preserve">. </w:t>
      </w:r>
      <w:r>
        <w:rPr>
          <w:b/>
          <w:bCs/>
          <w:sz w:val="28"/>
          <w:szCs w:val="28"/>
          <w:u w:val="single"/>
        </w:rPr>
        <w:t>Overdue</w:t>
      </w:r>
      <w:r w:rsidR="00770A8A">
        <w:rPr>
          <w:b/>
          <w:bCs/>
          <w:sz w:val="28"/>
          <w:szCs w:val="28"/>
          <w:u w:val="single"/>
        </w:rPr>
        <w:t xml:space="preserve"> Tuition</w:t>
      </w:r>
      <w:r w:rsidR="0040501F">
        <w:rPr>
          <w:b/>
          <w:bCs/>
          <w:sz w:val="28"/>
          <w:szCs w:val="28"/>
          <w:u w:val="single"/>
        </w:rPr>
        <w:t xml:space="preserve"> </w:t>
      </w:r>
      <w:r w:rsidR="001E57D0">
        <w:rPr>
          <w:b/>
          <w:bCs/>
          <w:sz w:val="28"/>
          <w:szCs w:val="28"/>
          <w:u w:val="single"/>
        </w:rPr>
        <w:t>fees</w:t>
      </w:r>
      <w:r w:rsidR="0040501F">
        <w:rPr>
          <w:b/>
          <w:bCs/>
          <w:sz w:val="28"/>
          <w:szCs w:val="28"/>
          <w:u w:val="single"/>
        </w:rPr>
        <w:t xml:space="preserve"> collection procedure </w:t>
      </w:r>
      <w:r w:rsidR="000D1DE0">
        <w:rPr>
          <w:b/>
          <w:bCs/>
          <w:sz w:val="28"/>
          <w:szCs w:val="28"/>
          <w:u w:val="single"/>
        </w:rPr>
        <w:t>and sanctions</w:t>
      </w:r>
    </w:p>
    <w:p w14:paraId="371C716F" w14:textId="77777777" w:rsidR="005F4057" w:rsidRPr="0087516C" w:rsidRDefault="00816500">
      <w:pPr>
        <w:pStyle w:val="CM24"/>
        <w:spacing w:after="277" w:line="278" w:lineRule="atLeast"/>
        <w:rPr>
          <w:sz w:val="23"/>
          <w:szCs w:val="23"/>
        </w:rPr>
      </w:pPr>
      <w:r w:rsidRPr="0087516C">
        <w:rPr>
          <w:b/>
          <w:bCs/>
          <w:sz w:val="23"/>
          <w:szCs w:val="23"/>
        </w:rPr>
        <w:t xml:space="preserve">Sanctions will be applied to your account </w:t>
      </w:r>
    </w:p>
    <w:p w14:paraId="59387E5F" w14:textId="77777777" w:rsidR="005F4057" w:rsidRPr="0087516C" w:rsidRDefault="00816500">
      <w:pPr>
        <w:pStyle w:val="CM25"/>
        <w:spacing w:after="150" w:line="278" w:lineRule="atLeast"/>
        <w:rPr>
          <w:sz w:val="23"/>
          <w:szCs w:val="23"/>
        </w:rPr>
      </w:pPr>
      <w:r w:rsidRPr="0087516C">
        <w:rPr>
          <w:b/>
          <w:bCs/>
          <w:sz w:val="23"/>
          <w:szCs w:val="23"/>
        </w:rPr>
        <w:t xml:space="preserve">If you are SELF Funded </w:t>
      </w:r>
    </w:p>
    <w:p w14:paraId="6754F48D" w14:textId="77777777" w:rsidR="005F4057" w:rsidRPr="0087516C" w:rsidRDefault="00816500">
      <w:pPr>
        <w:pStyle w:val="CM25"/>
        <w:spacing w:after="150" w:line="278" w:lineRule="atLeast"/>
        <w:rPr>
          <w:sz w:val="23"/>
          <w:szCs w:val="23"/>
        </w:rPr>
      </w:pPr>
      <w:r w:rsidRPr="0087516C">
        <w:rPr>
          <w:sz w:val="23"/>
          <w:szCs w:val="23"/>
        </w:rPr>
        <w:t xml:space="preserve">The procedure to collect monies outstanding is specific to each individual case and will be based on your specific circumstances. </w:t>
      </w:r>
    </w:p>
    <w:p w14:paraId="4136B098" w14:textId="77777777" w:rsidR="005F4057" w:rsidRPr="0087516C" w:rsidRDefault="00816500">
      <w:pPr>
        <w:pStyle w:val="CM24"/>
        <w:spacing w:after="277" w:line="278" w:lineRule="atLeast"/>
        <w:rPr>
          <w:sz w:val="23"/>
          <w:szCs w:val="23"/>
        </w:rPr>
      </w:pPr>
      <w:r w:rsidRPr="0087516C">
        <w:rPr>
          <w:sz w:val="23"/>
          <w:szCs w:val="23"/>
        </w:rPr>
        <w:t xml:space="preserve">The following steps will be taken and applied accordingly. </w:t>
      </w:r>
    </w:p>
    <w:p w14:paraId="6A219C38" w14:textId="77777777" w:rsidR="00A373AF" w:rsidRPr="0087516C" w:rsidRDefault="00816500" w:rsidP="00572901">
      <w:pPr>
        <w:pStyle w:val="Default"/>
        <w:numPr>
          <w:ilvl w:val="0"/>
          <w:numId w:val="27"/>
        </w:numPr>
        <w:spacing w:after="18"/>
        <w:rPr>
          <w:color w:val="auto"/>
          <w:sz w:val="23"/>
          <w:szCs w:val="23"/>
        </w:rPr>
      </w:pPr>
      <w:r w:rsidRPr="0087516C">
        <w:rPr>
          <w:color w:val="auto"/>
          <w:sz w:val="23"/>
          <w:szCs w:val="23"/>
        </w:rPr>
        <w:t>The fee charge will be uploaded onto y</w:t>
      </w:r>
      <w:r w:rsidR="00A373AF" w:rsidRPr="0087516C">
        <w:rPr>
          <w:color w:val="auto"/>
          <w:sz w:val="23"/>
          <w:szCs w:val="23"/>
        </w:rPr>
        <w:t>our student record</w:t>
      </w:r>
    </w:p>
    <w:p w14:paraId="26730ADA" w14:textId="77777777" w:rsidR="00A373AF" w:rsidRPr="0087516C" w:rsidRDefault="00816500" w:rsidP="00572901">
      <w:pPr>
        <w:pStyle w:val="Default"/>
        <w:numPr>
          <w:ilvl w:val="0"/>
          <w:numId w:val="27"/>
        </w:numPr>
        <w:spacing w:after="18"/>
        <w:rPr>
          <w:color w:val="auto"/>
          <w:sz w:val="23"/>
          <w:szCs w:val="23"/>
        </w:rPr>
      </w:pPr>
      <w:r w:rsidRPr="0087516C">
        <w:rPr>
          <w:color w:val="auto"/>
          <w:sz w:val="23"/>
          <w:szCs w:val="23"/>
        </w:rPr>
        <w:t>An email will be sent to your student email address</w:t>
      </w:r>
      <w:ins w:id="3" w:author="Donnelly, Kathleen" w:date="2016-05-11T14:56:00Z">
        <w:r w:rsidR="007E4484" w:rsidRPr="0087516C">
          <w:rPr>
            <w:color w:val="auto"/>
            <w:sz w:val="23"/>
            <w:szCs w:val="23"/>
          </w:rPr>
          <w:t>,</w:t>
        </w:r>
      </w:ins>
      <w:r w:rsidRPr="0087516C">
        <w:rPr>
          <w:color w:val="auto"/>
          <w:sz w:val="23"/>
          <w:szCs w:val="23"/>
        </w:rPr>
        <w:t xml:space="preserve"> </w:t>
      </w:r>
      <w:r w:rsidR="00572901" w:rsidRPr="0087516C">
        <w:rPr>
          <w:color w:val="auto"/>
          <w:sz w:val="23"/>
          <w:szCs w:val="23"/>
        </w:rPr>
        <w:t>advising</w:t>
      </w:r>
      <w:r w:rsidRPr="0087516C">
        <w:rPr>
          <w:color w:val="auto"/>
          <w:sz w:val="23"/>
          <w:szCs w:val="23"/>
        </w:rPr>
        <w:t xml:space="preserve"> ou</w:t>
      </w:r>
      <w:r w:rsidR="00A373AF" w:rsidRPr="0087516C">
        <w:rPr>
          <w:color w:val="auto"/>
          <w:sz w:val="23"/>
          <w:szCs w:val="23"/>
        </w:rPr>
        <w:t>tstanding fees due for payment.</w:t>
      </w:r>
    </w:p>
    <w:p w14:paraId="2674265D" w14:textId="77777777" w:rsidR="00A373AF" w:rsidRPr="0087516C" w:rsidRDefault="00816500" w:rsidP="00572901">
      <w:pPr>
        <w:pStyle w:val="Default"/>
        <w:numPr>
          <w:ilvl w:val="0"/>
          <w:numId w:val="27"/>
        </w:numPr>
        <w:spacing w:after="18"/>
        <w:rPr>
          <w:color w:val="auto"/>
          <w:sz w:val="23"/>
          <w:szCs w:val="23"/>
        </w:rPr>
      </w:pPr>
      <w:r w:rsidRPr="0087516C">
        <w:rPr>
          <w:color w:val="auto"/>
          <w:sz w:val="23"/>
          <w:szCs w:val="23"/>
        </w:rPr>
        <w:t xml:space="preserve">If payment is not received or you have not organised a repayment arrangement with </w:t>
      </w:r>
      <w:r w:rsidR="00572901" w:rsidRPr="0087516C">
        <w:rPr>
          <w:color w:val="auto"/>
          <w:sz w:val="23"/>
          <w:szCs w:val="23"/>
        </w:rPr>
        <w:t xml:space="preserve">our </w:t>
      </w:r>
      <w:r w:rsidRPr="0087516C">
        <w:rPr>
          <w:color w:val="auto"/>
          <w:sz w:val="23"/>
          <w:szCs w:val="23"/>
        </w:rPr>
        <w:t>Credit Control department</w:t>
      </w:r>
      <w:r w:rsidR="00777282" w:rsidRPr="0087516C">
        <w:rPr>
          <w:color w:val="auto"/>
          <w:sz w:val="23"/>
          <w:szCs w:val="23"/>
        </w:rPr>
        <w:t xml:space="preserve"> </w:t>
      </w:r>
      <w:r w:rsidR="00572901" w:rsidRPr="0087516C">
        <w:rPr>
          <w:color w:val="auto"/>
          <w:sz w:val="23"/>
          <w:szCs w:val="23"/>
        </w:rPr>
        <w:t xml:space="preserve">and </w:t>
      </w:r>
      <w:r w:rsidRPr="0087516C">
        <w:rPr>
          <w:color w:val="auto"/>
          <w:sz w:val="23"/>
          <w:szCs w:val="23"/>
        </w:rPr>
        <w:t xml:space="preserve">a payment plan has not been set up </w:t>
      </w:r>
      <w:r w:rsidR="00E46981" w:rsidRPr="0087516C">
        <w:rPr>
          <w:color w:val="auto"/>
          <w:sz w:val="23"/>
          <w:szCs w:val="23"/>
        </w:rPr>
        <w:t xml:space="preserve">sanctions will be applied as per point </w:t>
      </w:r>
      <w:proofErr w:type="gramStart"/>
      <w:r w:rsidR="00E46981" w:rsidRPr="0087516C">
        <w:rPr>
          <w:color w:val="auto"/>
          <w:sz w:val="23"/>
          <w:szCs w:val="23"/>
        </w:rPr>
        <w:t>8</w:t>
      </w:r>
      <w:r w:rsidR="00777282" w:rsidRPr="0087516C">
        <w:rPr>
          <w:color w:val="auto"/>
          <w:sz w:val="23"/>
          <w:szCs w:val="23"/>
        </w:rPr>
        <w:t>;</w:t>
      </w:r>
      <w:proofErr w:type="gramEnd"/>
    </w:p>
    <w:p w14:paraId="50F0771B" w14:textId="77777777" w:rsidR="00770A8A" w:rsidRPr="0087516C" w:rsidRDefault="00770A8A" w:rsidP="00770A8A">
      <w:pPr>
        <w:pStyle w:val="Default"/>
        <w:spacing w:after="18"/>
        <w:ind w:left="644"/>
        <w:rPr>
          <w:b/>
          <w:color w:val="auto"/>
          <w:sz w:val="23"/>
          <w:szCs w:val="23"/>
        </w:rPr>
      </w:pPr>
      <w:r w:rsidRPr="0087516C">
        <w:rPr>
          <w:b/>
          <w:color w:val="auto"/>
          <w:sz w:val="23"/>
          <w:szCs w:val="23"/>
        </w:rPr>
        <w:t xml:space="preserve">RCP Process </w:t>
      </w:r>
    </w:p>
    <w:p w14:paraId="34161EED" w14:textId="77777777" w:rsidR="00E46981" w:rsidRPr="0087516C" w:rsidRDefault="00E46981" w:rsidP="00E46981">
      <w:pPr>
        <w:pStyle w:val="Default"/>
        <w:numPr>
          <w:ilvl w:val="0"/>
          <w:numId w:val="27"/>
        </w:numPr>
        <w:spacing w:after="20"/>
        <w:rPr>
          <w:color w:val="auto"/>
          <w:sz w:val="23"/>
          <w:szCs w:val="23"/>
        </w:rPr>
      </w:pPr>
      <w:r w:rsidRPr="0087516C">
        <w:rPr>
          <w:color w:val="auto"/>
          <w:sz w:val="23"/>
          <w:szCs w:val="23"/>
        </w:rPr>
        <w:t xml:space="preserve">If you opted to pay your fees by a recurring debit/credit card plan (RCP) you are expected to have funds available for collection on the dates advised at </w:t>
      </w:r>
      <w:r w:rsidR="00777282" w:rsidRPr="0087516C">
        <w:rPr>
          <w:color w:val="auto"/>
          <w:sz w:val="23"/>
          <w:szCs w:val="23"/>
        </w:rPr>
        <w:t xml:space="preserve">the time of setting up the </w:t>
      </w:r>
      <w:proofErr w:type="gramStart"/>
      <w:r w:rsidR="00777282" w:rsidRPr="0087516C">
        <w:rPr>
          <w:color w:val="auto"/>
          <w:sz w:val="23"/>
          <w:szCs w:val="23"/>
        </w:rPr>
        <w:t>plan;</w:t>
      </w:r>
      <w:proofErr w:type="gramEnd"/>
    </w:p>
    <w:p w14:paraId="4FAD34F3" w14:textId="28018855" w:rsidR="00E46981" w:rsidRPr="0087516C" w:rsidRDefault="00E46981" w:rsidP="00E46981">
      <w:pPr>
        <w:pStyle w:val="Default"/>
        <w:numPr>
          <w:ilvl w:val="0"/>
          <w:numId w:val="27"/>
        </w:numPr>
        <w:spacing w:after="20"/>
        <w:rPr>
          <w:color w:val="auto"/>
          <w:sz w:val="23"/>
          <w:szCs w:val="23"/>
        </w:rPr>
      </w:pPr>
      <w:r w:rsidRPr="0087516C">
        <w:rPr>
          <w:color w:val="auto"/>
          <w:sz w:val="23"/>
          <w:szCs w:val="23"/>
        </w:rPr>
        <w:t xml:space="preserve">If the RCP amount fails on the agreed </w:t>
      </w:r>
      <w:r w:rsidR="00A152DF" w:rsidRPr="0087516C">
        <w:rPr>
          <w:color w:val="auto"/>
          <w:sz w:val="23"/>
          <w:szCs w:val="23"/>
        </w:rPr>
        <w:t>date,</w:t>
      </w:r>
      <w:r w:rsidRPr="0087516C">
        <w:rPr>
          <w:color w:val="auto"/>
          <w:sz w:val="23"/>
          <w:szCs w:val="23"/>
        </w:rPr>
        <w:t xml:space="preserve"> you will receive an email from the system advising of the </w:t>
      </w:r>
      <w:proofErr w:type="gramStart"/>
      <w:r w:rsidRPr="0087516C">
        <w:rPr>
          <w:color w:val="auto"/>
          <w:sz w:val="23"/>
          <w:szCs w:val="23"/>
        </w:rPr>
        <w:t>failure;</w:t>
      </w:r>
      <w:proofErr w:type="gramEnd"/>
    </w:p>
    <w:p w14:paraId="42D539BA" w14:textId="77777777" w:rsidR="00E46981" w:rsidRPr="0087516C" w:rsidRDefault="00E46981" w:rsidP="00E46981">
      <w:pPr>
        <w:pStyle w:val="Default"/>
        <w:numPr>
          <w:ilvl w:val="0"/>
          <w:numId w:val="27"/>
        </w:numPr>
        <w:spacing w:after="20"/>
        <w:rPr>
          <w:color w:val="auto"/>
          <w:sz w:val="23"/>
          <w:szCs w:val="23"/>
        </w:rPr>
      </w:pPr>
      <w:r w:rsidRPr="0087516C">
        <w:rPr>
          <w:color w:val="auto"/>
          <w:sz w:val="23"/>
          <w:szCs w:val="23"/>
        </w:rPr>
        <w:t xml:space="preserve">The RCP system will attempt to collect the monies due 3-5 working days later, if this attempt also fails the system will again email you to </w:t>
      </w:r>
      <w:proofErr w:type="gramStart"/>
      <w:r w:rsidRPr="0087516C">
        <w:rPr>
          <w:color w:val="auto"/>
          <w:sz w:val="23"/>
          <w:szCs w:val="23"/>
        </w:rPr>
        <w:t>advise;</w:t>
      </w:r>
      <w:proofErr w:type="gramEnd"/>
    </w:p>
    <w:p w14:paraId="09145A2F" w14:textId="73890A9D" w:rsidR="00E46981" w:rsidRPr="0087516C" w:rsidRDefault="00E46981" w:rsidP="00E46981">
      <w:pPr>
        <w:pStyle w:val="Default"/>
        <w:numPr>
          <w:ilvl w:val="0"/>
          <w:numId w:val="27"/>
        </w:numPr>
        <w:spacing w:after="20"/>
        <w:rPr>
          <w:color w:val="auto"/>
          <w:sz w:val="23"/>
          <w:szCs w:val="23"/>
        </w:rPr>
      </w:pPr>
      <w:r w:rsidRPr="0087516C">
        <w:rPr>
          <w:color w:val="auto"/>
          <w:sz w:val="23"/>
          <w:szCs w:val="23"/>
        </w:rPr>
        <w:t xml:space="preserve">Should the RCP instalment remain unpaid 7 days after the first attempt at collection, you will automatically lose access to services as per point 8 and the full amount becomes </w:t>
      </w:r>
      <w:proofErr w:type="spellStart"/>
      <w:proofErr w:type="gramStart"/>
      <w:r w:rsidRPr="0087516C">
        <w:rPr>
          <w:color w:val="auto"/>
          <w:sz w:val="23"/>
          <w:szCs w:val="23"/>
        </w:rPr>
        <w:t>due</w:t>
      </w:r>
      <w:r w:rsidR="00976168">
        <w:rPr>
          <w:color w:val="auto"/>
          <w:sz w:val="23"/>
          <w:szCs w:val="23"/>
        </w:rPr>
        <w:t>.T</w:t>
      </w:r>
      <w:r w:rsidRPr="0087516C">
        <w:rPr>
          <w:color w:val="auto"/>
          <w:sz w:val="23"/>
          <w:szCs w:val="23"/>
        </w:rPr>
        <w:t>he</w:t>
      </w:r>
      <w:proofErr w:type="spellEnd"/>
      <w:proofErr w:type="gramEnd"/>
      <w:r w:rsidRPr="0087516C">
        <w:rPr>
          <w:color w:val="auto"/>
          <w:sz w:val="23"/>
          <w:szCs w:val="23"/>
        </w:rPr>
        <w:t xml:space="preserve"> ability to pay </w:t>
      </w:r>
      <w:r w:rsidR="00976168">
        <w:rPr>
          <w:color w:val="auto"/>
          <w:sz w:val="23"/>
          <w:szCs w:val="23"/>
        </w:rPr>
        <w:t xml:space="preserve">the balance of fees in </w:t>
      </w:r>
      <w:proofErr w:type="spellStart"/>
      <w:r w:rsidR="00976168">
        <w:rPr>
          <w:color w:val="auto"/>
          <w:sz w:val="23"/>
          <w:szCs w:val="23"/>
        </w:rPr>
        <w:t>installments</w:t>
      </w:r>
      <w:proofErr w:type="spellEnd"/>
      <w:r w:rsidRPr="0087516C">
        <w:rPr>
          <w:color w:val="auto"/>
          <w:sz w:val="23"/>
          <w:szCs w:val="23"/>
        </w:rPr>
        <w:t xml:space="preserve"> </w:t>
      </w:r>
      <w:r w:rsidR="00976168">
        <w:rPr>
          <w:color w:val="auto"/>
          <w:sz w:val="23"/>
          <w:szCs w:val="23"/>
        </w:rPr>
        <w:t>may be withdrawn.</w:t>
      </w:r>
    </w:p>
    <w:p w14:paraId="6CD466BB" w14:textId="77777777" w:rsidR="00E46981" w:rsidRPr="0087516C" w:rsidRDefault="00E46981" w:rsidP="00E46981">
      <w:pPr>
        <w:pStyle w:val="Default"/>
        <w:spacing w:after="18"/>
        <w:ind w:left="644"/>
        <w:rPr>
          <w:color w:val="auto"/>
          <w:sz w:val="23"/>
          <w:szCs w:val="23"/>
        </w:rPr>
      </w:pPr>
    </w:p>
    <w:p w14:paraId="2B7613D6" w14:textId="77777777" w:rsidR="00A373AF" w:rsidRPr="0087516C" w:rsidRDefault="00816500" w:rsidP="00572901">
      <w:pPr>
        <w:pStyle w:val="Default"/>
        <w:numPr>
          <w:ilvl w:val="0"/>
          <w:numId w:val="27"/>
        </w:numPr>
        <w:spacing w:after="20"/>
        <w:rPr>
          <w:color w:val="auto"/>
          <w:sz w:val="23"/>
          <w:szCs w:val="23"/>
        </w:rPr>
      </w:pPr>
      <w:r w:rsidRPr="0087516C">
        <w:rPr>
          <w:color w:val="auto"/>
          <w:sz w:val="23"/>
          <w:szCs w:val="23"/>
        </w:rPr>
        <w:t>Application of sanctions will includ</w:t>
      </w:r>
      <w:r w:rsidR="00A373AF" w:rsidRPr="0087516C">
        <w:rPr>
          <w:color w:val="auto"/>
          <w:sz w:val="23"/>
          <w:szCs w:val="23"/>
        </w:rPr>
        <w:t xml:space="preserve">e SOME or </w:t>
      </w:r>
      <w:proofErr w:type="gramStart"/>
      <w:r w:rsidR="00A373AF" w:rsidRPr="0087516C">
        <w:rPr>
          <w:color w:val="auto"/>
          <w:sz w:val="23"/>
          <w:szCs w:val="23"/>
        </w:rPr>
        <w:t>ALL of</w:t>
      </w:r>
      <w:proofErr w:type="gramEnd"/>
      <w:r w:rsidR="00A373AF" w:rsidRPr="0087516C">
        <w:rPr>
          <w:color w:val="auto"/>
          <w:sz w:val="23"/>
          <w:szCs w:val="23"/>
        </w:rPr>
        <w:t xml:space="preserve"> the </w:t>
      </w:r>
      <w:proofErr w:type="gramStart"/>
      <w:r w:rsidR="00A373AF" w:rsidRPr="0087516C">
        <w:rPr>
          <w:color w:val="auto"/>
          <w:sz w:val="23"/>
          <w:szCs w:val="23"/>
        </w:rPr>
        <w:t>following;</w:t>
      </w:r>
      <w:proofErr w:type="gramEnd"/>
    </w:p>
    <w:p w14:paraId="6BE3D4FA" w14:textId="4BAEBB3B" w:rsidR="00A373AF" w:rsidRPr="0087516C" w:rsidRDefault="00816500" w:rsidP="00A373AF">
      <w:pPr>
        <w:pStyle w:val="Default"/>
        <w:numPr>
          <w:ilvl w:val="1"/>
          <w:numId w:val="27"/>
        </w:numPr>
        <w:spacing w:after="20"/>
        <w:rPr>
          <w:color w:val="auto"/>
          <w:sz w:val="23"/>
          <w:szCs w:val="23"/>
        </w:rPr>
      </w:pPr>
      <w:r w:rsidRPr="0087516C">
        <w:rPr>
          <w:color w:val="auto"/>
          <w:sz w:val="23"/>
          <w:szCs w:val="23"/>
        </w:rPr>
        <w:t xml:space="preserve">Removal of IT facilities </w:t>
      </w:r>
      <w:proofErr w:type="spellStart"/>
      <w:r w:rsidRPr="0087516C">
        <w:rPr>
          <w:color w:val="auto"/>
          <w:sz w:val="23"/>
          <w:szCs w:val="23"/>
        </w:rPr>
        <w:t>i.</w:t>
      </w:r>
      <w:proofErr w:type="gramStart"/>
      <w:r w:rsidRPr="0087516C">
        <w:rPr>
          <w:color w:val="auto"/>
          <w:sz w:val="23"/>
          <w:szCs w:val="23"/>
        </w:rPr>
        <w:t>e.</w:t>
      </w:r>
      <w:r w:rsidR="00976168">
        <w:rPr>
          <w:color w:val="auto"/>
          <w:sz w:val="23"/>
          <w:szCs w:val="23"/>
        </w:rPr>
        <w:t>Access</w:t>
      </w:r>
      <w:proofErr w:type="spellEnd"/>
      <w:proofErr w:type="gramEnd"/>
      <w:r w:rsidR="00976168">
        <w:rPr>
          <w:color w:val="auto"/>
          <w:sz w:val="23"/>
          <w:szCs w:val="23"/>
        </w:rPr>
        <w:t xml:space="preserve"> to l</w:t>
      </w:r>
      <w:r w:rsidR="00A373AF" w:rsidRPr="0087516C">
        <w:rPr>
          <w:color w:val="auto"/>
          <w:sz w:val="23"/>
          <w:szCs w:val="23"/>
        </w:rPr>
        <w:t xml:space="preserve">ibrary </w:t>
      </w:r>
      <w:r w:rsidR="00976168">
        <w:rPr>
          <w:color w:val="auto"/>
          <w:sz w:val="23"/>
          <w:szCs w:val="23"/>
        </w:rPr>
        <w:t>s</w:t>
      </w:r>
      <w:r w:rsidR="00A373AF" w:rsidRPr="0087516C">
        <w:rPr>
          <w:color w:val="auto"/>
          <w:sz w:val="23"/>
          <w:szCs w:val="23"/>
        </w:rPr>
        <w:t>ervices</w:t>
      </w:r>
      <w:r w:rsidR="00976168">
        <w:rPr>
          <w:color w:val="auto"/>
          <w:sz w:val="23"/>
          <w:szCs w:val="23"/>
        </w:rPr>
        <w:t>,</w:t>
      </w:r>
      <w:r w:rsidR="00A373AF" w:rsidRPr="0087516C">
        <w:rPr>
          <w:color w:val="auto"/>
          <w:sz w:val="23"/>
          <w:szCs w:val="23"/>
        </w:rPr>
        <w:t xml:space="preserve"> </w:t>
      </w:r>
      <w:r w:rsidR="001E57D0" w:rsidRPr="0087516C">
        <w:rPr>
          <w:color w:val="auto"/>
          <w:sz w:val="23"/>
          <w:szCs w:val="23"/>
        </w:rPr>
        <w:t>Moodle etc.</w:t>
      </w:r>
    </w:p>
    <w:p w14:paraId="1E6E6BAA" w14:textId="77777777" w:rsidR="00A373AF" w:rsidRPr="0087516C" w:rsidRDefault="00777282" w:rsidP="00A373AF">
      <w:pPr>
        <w:pStyle w:val="Default"/>
        <w:numPr>
          <w:ilvl w:val="1"/>
          <w:numId w:val="27"/>
        </w:numPr>
        <w:spacing w:after="20"/>
        <w:rPr>
          <w:color w:val="auto"/>
          <w:sz w:val="23"/>
          <w:szCs w:val="23"/>
        </w:rPr>
      </w:pPr>
      <w:r w:rsidRPr="0087516C">
        <w:rPr>
          <w:color w:val="auto"/>
          <w:sz w:val="23"/>
          <w:szCs w:val="23"/>
        </w:rPr>
        <w:lastRenderedPageBreak/>
        <w:t>The U</w:t>
      </w:r>
      <w:r w:rsidR="00816500" w:rsidRPr="0087516C">
        <w:rPr>
          <w:color w:val="auto"/>
          <w:sz w:val="23"/>
          <w:szCs w:val="23"/>
        </w:rPr>
        <w:t>niversity may not issue any letters e.g. references/having</w:t>
      </w:r>
      <w:r w:rsidR="00A373AF" w:rsidRPr="0087516C">
        <w:rPr>
          <w:color w:val="auto"/>
          <w:sz w:val="23"/>
          <w:szCs w:val="23"/>
        </w:rPr>
        <w:t xml:space="preserve"> council tax forms stamped etc.</w:t>
      </w:r>
    </w:p>
    <w:p w14:paraId="0D252184" w14:textId="4023AFD6" w:rsidR="00A373AF" w:rsidRPr="0087516C" w:rsidRDefault="002B1AA2" w:rsidP="00A373AF">
      <w:pPr>
        <w:pStyle w:val="Default"/>
        <w:numPr>
          <w:ilvl w:val="1"/>
          <w:numId w:val="27"/>
        </w:numPr>
        <w:spacing w:after="20"/>
        <w:rPr>
          <w:color w:val="auto"/>
          <w:sz w:val="23"/>
          <w:szCs w:val="23"/>
        </w:rPr>
      </w:pPr>
      <w:r>
        <w:rPr>
          <w:color w:val="auto"/>
          <w:sz w:val="23"/>
          <w:szCs w:val="23"/>
        </w:rPr>
        <w:t>You will</w:t>
      </w:r>
      <w:r w:rsidR="00816500" w:rsidRPr="0087516C">
        <w:rPr>
          <w:color w:val="auto"/>
          <w:sz w:val="23"/>
          <w:szCs w:val="23"/>
        </w:rPr>
        <w:t xml:space="preserve"> be prevented from receiving any transcripts </w:t>
      </w:r>
    </w:p>
    <w:p w14:paraId="648386BD" w14:textId="712207FB" w:rsidR="00572901" w:rsidRPr="0087516C" w:rsidRDefault="00816500" w:rsidP="00572901">
      <w:pPr>
        <w:pStyle w:val="Default"/>
        <w:numPr>
          <w:ilvl w:val="1"/>
          <w:numId w:val="27"/>
        </w:numPr>
        <w:spacing w:after="20"/>
        <w:rPr>
          <w:rFonts w:asciiTheme="minorHAnsi" w:hAnsiTheme="minorHAnsi" w:cstheme="minorBidi"/>
          <w:sz w:val="23"/>
          <w:szCs w:val="23"/>
        </w:rPr>
      </w:pPr>
      <w:r w:rsidRPr="0087516C">
        <w:rPr>
          <w:color w:val="auto"/>
          <w:sz w:val="23"/>
          <w:szCs w:val="23"/>
        </w:rPr>
        <w:t xml:space="preserve">You </w:t>
      </w:r>
      <w:r w:rsidR="002B1AA2">
        <w:rPr>
          <w:color w:val="auto"/>
          <w:sz w:val="23"/>
          <w:szCs w:val="23"/>
        </w:rPr>
        <w:t>will</w:t>
      </w:r>
      <w:r w:rsidRPr="0087516C">
        <w:rPr>
          <w:color w:val="auto"/>
          <w:sz w:val="23"/>
          <w:szCs w:val="23"/>
        </w:rPr>
        <w:t xml:space="preserve"> be prevented from registering or re-registering and progressing unless payment is made</w:t>
      </w:r>
      <w:r w:rsidR="00572901" w:rsidRPr="0087516C">
        <w:rPr>
          <w:color w:val="auto"/>
          <w:sz w:val="23"/>
          <w:szCs w:val="23"/>
        </w:rPr>
        <w:t xml:space="preserve">. </w:t>
      </w:r>
      <w:r w:rsidR="00572901" w:rsidRPr="0087516C">
        <w:rPr>
          <w:sz w:val="23"/>
          <w:szCs w:val="23"/>
        </w:rPr>
        <w:t xml:space="preserve">You </w:t>
      </w:r>
      <w:r w:rsidR="002B1AA2">
        <w:rPr>
          <w:sz w:val="23"/>
          <w:szCs w:val="23"/>
        </w:rPr>
        <w:t>will</w:t>
      </w:r>
      <w:r w:rsidR="00572901" w:rsidRPr="0087516C">
        <w:rPr>
          <w:sz w:val="23"/>
          <w:szCs w:val="23"/>
        </w:rPr>
        <w:t xml:space="preserve"> be prevented from obtaining any results, except to advise of re-sits or graduating until the outstanding monies due are cleared </w:t>
      </w:r>
    </w:p>
    <w:p w14:paraId="24D4ECEF" w14:textId="5AC3BF6A" w:rsidR="00572901" w:rsidRPr="009E1BE9" w:rsidRDefault="00572901" w:rsidP="00572901">
      <w:pPr>
        <w:pStyle w:val="Default"/>
        <w:numPr>
          <w:ilvl w:val="1"/>
          <w:numId w:val="27"/>
        </w:numPr>
        <w:spacing w:after="20"/>
        <w:rPr>
          <w:rFonts w:asciiTheme="minorHAnsi" w:hAnsiTheme="minorHAnsi" w:cstheme="minorBidi"/>
          <w:sz w:val="23"/>
          <w:szCs w:val="23"/>
        </w:rPr>
      </w:pPr>
      <w:r w:rsidRPr="0087516C">
        <w:rPr>
          <w:sz w:val="23"/>
          <w:szCs w:val="23"/>
        </w:rPr>
        <w:t xml:space="preserve">You </w:t>
      </w:r>
      <w:r w:rsidR="00BC1368" w:rsidRPr="0087516C">
        <w:rPr>
          <w:sz w:val="23"/>
          <w:szCs w:val="23"/>
        </w:rPr>
        <w:t>may</w:t>
      </w:r>
      <w:r w:rsidRPr="0087516C">
        <w:rPr>
          <w:sz w:val="23"/>
          <w:szCs w:val="23"/>
        </w:rPr>
        <w:t xml:space="preserve"> be withdrawn from </w:t>
      </w:r>
      <w:proofErr w:type="gramStart"/>
      <w:r w:rsidRPr="0087516C">
        <w:rPr>
          <w:sz w:val="23"/>
          <w:szCs w:val="23"/>
        </w:rPr>
        <w:t>University</w:t>
      </w:r>
      <w:proofErr w:type="gramEnd"/>
      <w:r w:rsidR="00A93C6D">
        <w:rPr>
          <w:sz w:val="23"/>
          <w:szCs w:val="23"/>
        </w:rPr>
        <w:t>.</w:t>
      </w:r>
      <w:r w:rsidRPr="0087516C">
        <w:rPr>
          <w:sz w:val="23"/>
          <w:szCs w:val="23"/>
        </w:rPr>
        <w:t xml:space="preserve"> </w:t>
      </w:r>
    </w:p>
    <w:p w14:paraId="1792525C" w14:textId="3DD0C3FD" w:rsidR="009E1BE9" w:rsidRPr="000C7A50" w:rsidRDefault="009E1BE9" w:rsidP="00572901">
      <w:pPr>
        <w:pStyle w:val="Default"/>
        <w:numPr>
          <w:ilvl w:val="1"/>
          <w:numId w:val="27"/>
        </w:numPr>
        <w:spacing w:after="20"/>
        <w:rPr>
          <w:rFonts w:asciiTheme="minorHAnsi" w:hAnsiTheme="minorHAnsi" w:cstheme="minorBidi"/>
          <w:sz w:val="23"/>
          <w:szCs w:val="23"/>
        </w:rPr>
      </w:pPr>
      <w:r>
        <w:rPr>
          <w:sz w:val="23"/>
          <w:szCs w:val="23"/>
        </w:rPr>
        <w:t xml:space="preserve">If you are a </w:t>
      </w:r>
      <w:r w:rsidR="00014025">
        <w:rPr>
          <w:sz w:val="23"/>
          <w:szCs w:val="23"/>
        </w:rPr>
        <w:t>Visa</w:t>
      </w:r>
      <w:r>
        <w:rPr>
          <w:sz w:val="23"/>
          <w:szCs w:val="23"/>
        </w:rPr>
        <w:t xml:space="preserve"> </w:t>
      </w:r>
      <w:r w:rsidR="00A93C6D">
        <w:rPr>
          <w:sz w:val="23"/>
          <w:szCs w:val="23"/>
        </w:rPr>
        <w:t>student,</w:t>
      </w:r>
      <w:r>
        <w:rPr>
          <w:sz w:val="23"/>
          <w:szCs w:val="23"/>
        </w:rPr>
        <w:t xml:space="preserve"> you should not allow your account to have sanctions applied for more than </w:t>
      </w:r>
      <w:r w:rsidR="008F0173">
        <w:rPr>
          <w:sz w:val="23"/>
          <w:szCs w:val="23"/>
        </w:rPr>
        <w:t>21</w:t>
      </w:r>
      <w:r>
        <w:rPr>
          <w:sz w:val="23"/>
          <w:szCs w:val="23"/>
        </w:rPr>
        <w:t xml:space="preserve"> days otherwise you </w:t>
      </w:r>
      <w:r w:rsidR="00014025">
        <w:rPr>
          <w:sz w:val="23"/>
          <w:szCs w:val="23"/>
        </w:rPr>
        <w:t>will</w:t>
      </w:r>
      <w:r>
        <w:rPr>
          <w:sz w:val="23"/>
          <w:szCs w:val="23"/>
        </w:rPr>
        <w:t xml:space="preserve"> be withdrawn as a student </w:t>
      </w:r>
      <w:proofErr w:type="gramStart"/>
      <w:r w:rsidR="00014025">
        <w:rPr>
          <w:sz w:val="23"/>
          <w:szCs w:val="23"/>
        </w:rPr>
        <w:t>of</w:t>
      </w:r>
      <w:proofErr w:type="gramEnd"/>
      <w:r>
        <w:rPr>
          <w:sz w:val="23"/>
          <w:szCs w:val="23"/>
        </w:rPr>
        <w:t xml:space="preserve"> Edinburgh Napier University</w:t>
      </w:r>
      <w:r w:rsidR="00014025">
        <w:rPr>
          <w:sz w:val="23"/>
          <w:szCs w:val="23"/>
        </w:rPr>
        <w:t>.</w:t>
      </w:r>
    </w:p>
    <w:p w14:paraId="4FCE7740" w14:textId="77777777" w:rsidR="005E2542" w:rsidRPr="005E2542" w:rsidRDefault="000C7A50" w:rsidP="00AC6311">
      <w:pPr>
        <w:pStyle w:val="Default"/>
        <w:numPr>
          <w:ilvl w:val="1"/>
          <w:numId w:val="27"/>
        </w:numPr>
        <w:spacing w:after="20"/>
        <w:rPr>
          <w:rFonts w:asciiTheme="minorHAnsi" w:hAnsiTheme="minorHAnsi" w:cstheme="minorBidi"/>
          <w:sz w:val="23"/>
          <w:szCs w:val="23"/>
        </w:rPr>
      </w:pPr>
      <w:r w:rsidRPr="005E2542">
        <w:rPr>
          <w:sz w:val="23"/>
          <w:szCs w:val="23"/>
        </w:rPr>
        <w:t xml:space="preserve">If you are a research student </w:t>
      </w:r>
      <w:r w:rsidR="005E2542" w:rsidRPr="005E2542">
        <w:rPr>
          <w:sz w:val="23"/>
          <w:szCs w:val="23"/>
        </w:rPr>
        <w:t>you will be unable to continue with progress reviews (RD4, RD5 and RD6), practical activities or supervision</w:t>
      </w:r>
      <w:r w:rsidR="005E2542">
        <w:rPr>
          <w:sz w:val="23"/>
          <w:szCs w:val="23"/>
        </w:rPr>
        <w:t>.</w:t>
      </w:r>
    </w:p>
    <w:p w14:paraId="1BDE91FC" w14:textId="57A4293A" w:rsidR="00D85BFE" w:rsidRPr="0087516C" w:rsidRDefault="005E2542" w:rsidP="005E2542">
      <w:pPr>
        <w:pStyle w:val="Default"/>
        <w:spacing w:after="20"/>
        <w:ind w:left="1440"/>
        <w:rPr>
          <w:rFonts w:asciiTheme="minorHAnsi" w:hAnsiTheme="minorHAnsi" w:cstheme="minorBidi"/>
          <w:sz w:val="23"/>
          <w:szCs w:val="23"/>
        </w:rPr>
      </w:pPr>
      <w:r w:rsidRPr="005E2542">
        <w:rPr>
          <w:sz w:val="23"/>
          <w:szCs w:val="23"/>
        </w:rPr>
        <w:t xml:space="preserve"> </w:t>
      </w:r>
    </w:p>
    <w:p w14:paraId="449325F9" w14:textId="77777777" w:rsidR="00BC1368" w:rsidRPr="0087516C" w:rsidRDefault="00BC1368" w:rsidP="00BC1368">
      <w:pPr>
        <w:pStyle w:val="Default"/>
        <w:numPr>
          <w:ilvl w:val="0"/>
          <w:numId w:val="27"/>
        </w:numPr>
        <w:spacing w:after="20"/>
        <w:rPr>
          <w:sz w:val="23"/>
          <w:szCs w:val="23"/>
        </w:rPr>
      </w:pPr>
      <w:r w:rsidRPr="0087516C">
        <w:rPr>
          <w:sz w:val="23"/>
          <w:szCs w:val="23"/>
        </w:rPr>
        <w:t>Referral to a Debt Collection Agency</w:t>
      </w:r>
    </w:p>
    <w:p w14:paraId="5C24887D" w14:textId="77777777" w:rsidR="00BC1368" w:rsidRPr="0087516C" w:rsidRDefault="00BC1368" w:rsidP="00BC1368">
      <w:pPr>
        <w:pStyle w:val="Default"/>
        <w:numPr>
          <w:ilvl w:val="1"/>
          <w:numId w:val="27"/>
        </w:numPr>
        <w:spacing w:after="20"/>
        <w:rPr>
          <w:sz w:val="23"/>
          <w:szCs w:val="23"/>
        </w:rPr>
      </w:pPr>
      <w:r w:rsidRPr="0087516C">
        <w:rPr>
          <w:sz w:val="23"/>
          <w:szCs w:val="23"/>
        </w:rPr>
        <w:t xml:space="preserve">Students who leave the University with un-cleared debt will be traced via </w:t>
      </w:r>
      <w:r w:rsidR="00777282" w:rsidRPr="0087516C">
        <w:rPr>
          <w:sz w:val="23"/>
          <w:szCs w:val="23"/>
        </w:rPr>
        <w:t xml:space="preserve">a </w:t>
      </w:r>
      <w:r w:rsidRPr="0087516C">
        <w:rPr>
          <w:sz w:val="23"/>
          <w:szCs w:val="23"/>
        </w:rPr>
        <w:t>Debt Collection Agency and monies due will be recovered via the appropriate legal process.</w:t>
      </w:r>
    </w:p>
    <w:p w14:paraId="009504BF" w14:textId="77777777" w:rsidR="00572901" w:rsidRPr="0087516C" w:rsidRDefault="00572901" w:rsidP="00572901">
      <w:pPr>
        <w:pStyle w:val="Default"/>
        <w:spacing w:after="20"/>
        <w:rPr>
          <w:sz w:val="23"/>
          <w:szCs w:val="23"/>
        </w:rPr>
      </w:pPr>
    </w:p>
    <w:p w14:paraId="6FE3C4FD" w14:textId="4DF928A4" w:rsidR="00572901" w:rsidRPr="0087516C" w:rsidRDefault="00014025" w:rsidP="00572901">
      <w:pPr>
        <w:pStyle w:val="Default"/>
        <w:spacing w:after="20"/>
        <w:rPr>
          <w:sz w:val="23"/>
          <w:szCs w:val="23"/>
        </w:rPr>
      </w:pPr>
      <w:r>
        <w:rPr>
          <w:sz w:val="23"/>
          <w:szCs w:val="23"/>
        </w:rPr>
        <w:t>Once</w:t>
      </w:r>
      <w:r w:rsidR="00572901" w:rsidRPr="0087516C">
        <w:rPr>
          <w:sz w:val="23"/>
          <w:szCs w:val="23"/>
        </w:rPr>
        <w:t xml:space="preserve"> an arrangement </w:t>
      </w:r>
      <w:r>
        <w:rPr>
          <w:sz w:val="23"/>
          <w:szCs w:val="23"/>
        </w:rPr>
        <w:t>is</w:t>
      </w:r>
      <w:r w:rsidR="00572901" w:rsidRPr="0087516C">
        <w:rPr>
          <w:sz w:val="23"/>
          <w:szCs w:val="23"/>
        </w:rPr>
        <w:t xml:space="preserve"> agreed with the Credit Control team, </w:t>
      </w:r>
      <w:r w:rsidR="00BC1368" w:rsidRPr="0087516C">
        <w:rPr>
          <w:sz w:val="23"/>
          <w:szCs w:val="23"/>
        </w:rPr>
        <w:t xml:space="preserve">you </w:t>
      </w:r>
      <w:r w:rsidR="00572901" w:rsidRPr="0087516C">
        <w:rPr>
          <w:sz w:val="23"/>
          <w:szCs w:val="23"/>
        </w:rPr>
        <w:t>may be eligible to have access to services restored.</w:t>
      </w:r>
    </w:p>
    <w:p w14:paraId="10090132" w14:textId="77777777" w:rsidR="00572901" w:rsidRPr="0087516C" w:rsidRDefault="00572901" w:rsidP="00572901">
      <w:pPr>
        <w:pStyle w:val="Default"/>
        <w:spacing w:after="20"/>
        <w:rPr>
          <w:sz w:val="23"/>
          <w:szCs w:val="23"/>
        </w:rPr>
      </w:pPr>
    </w:p>
    <w:p w14:paraId="447F8DBE" w14:textId="57450F25" w:rsidR="00572901" w:rsidRPr="0087516C" w:rsidRDefault="00572901" w:rsidP="00572901">
      <w:pPr>
        <w:pStyle w:val="Default"/>
        <w:spacing w:after="20"/>
        <w:rPr>
          <w:rFonts w:asciiTheme="minorHAnsi" w:hAnsiTheme="minorHAnsi" w:cstheme="minorBidi"/>
          <w:sz w:val="23"/>
          <w:szCs w:val="23"/>
        </w:rPr>
      </w:pPr>
      <w:r w:rsidRPr="0087516C">
        <w:rPr>
          <w:sz w:val="23"/>
          <w:szCs w:val="23"/>
        </w:rPr>
        <w:t xml:space="preserve">Restoration of access normally takes up to 24 hours if arrangement occurs before </w:t>
      </w:r>
      <w:r w:rsidR="00A93C6D">
        <w:rPr>
          <w:sz w:val="23"/>
          <w:szCs w:val="23"/>
        </w:rPr>
        <w:t>11am</w:t>
      </w:r>
      <w:r w:rsidRPr="0087516C">
        <w:rPr>
          <w:sz w:val="23"/>
          <w:szCs w:val="23"/>
        </w:rPr>
        <w:t xml:space="preserve"> on any working day. </w:t>
      </w:r>
    </w:p>
    <w:p w14:paraId="6C6D7CCD" w14:textId="77777777" w:rsidR="005F4057" w:rsidRPr="0087516C" w:rsidRDefault="005F4057">
      <w:pPr>
        <w:pStyle w:val="Default"/>
        <w:rPr>
          <w:color w:val="auto"/>
          <w:sz w:val="23"/>
          <w:szCs w:val="23"/>
        </w:rPr>
      </w:pPr>
    </w:p>
    <w:p w14:paraId="3F59A8F4" w14:textId="77777777" w:rsidR="005F4057" w:rsidRPr="0087516C" w:rsidRDefault="00816500">
      <w:pPr>
        <w:pStyle w:val="CM24"/>
        <w:spacing w:after="277" w:line="278" w:lineRule="atLeast"/>
        <w:rPr>
          <w:sz w:val="23"/>
          <w:szCs w:val="23"/>
        </w:rPr>
      </w:pPr>
      <w:r w:rsidRPr="0087516C">
        <w:rPr>
          <w:b/>
          <w:bCs/>
          <w:sz w:val="23"/>
          <w:szCs w:val="23"/>
        </w:rPr>
        <w:t xml:space="preserve">The University reserves the right to request payment in full prior to registration or re-registration from any student who has had previous outstanding debts to the University </w:t>
      </w:r>
    </w:p>
    <w:p w14:paraId="6DB36271" w14:textId="61BAD68B" w:rsidR="005F4057" w:rsidRPr="0087516C" w:rsidRDefault="00816500" w:rsidP="002B0599">
      <w:pPr>
        <w:pStyle w:val="CM24"/>
        <w:spacing w:after="277" w:line="278" w:lineRule="atLeast"/>
        <w:rPr>
          <w:sz w:val="23"/>
          <w:szCs w:val="23"/>
        </w:rPr>
      </w:pPr>
      <w:r w:rsidRPr="0087516C">
        <w:rPr>
          <w:sz w:val="23"/>
          <w:szCs w:val="23"/>
        </w:rPr>
        <w:t xml:space="preserve">If you have had your IT Facilities </w:t>
      </w:r>
      <w:r w:rsidR="00A152DF" w:rsidRPr="0087516C">
        <w:rPr>
          <w:sz w:val="23"/>
          <w:szCs w:val="23"/>
        </w:rPr>
        <w:t>removed,</w:t>
      </w:r>
      <w:r w:rsidRPr="0087516C">
        <w:rPr>
          <w:sz w:val="23"/>
          <w:szCs w:val="23"/>
        </w:rPr>
        <w:t xml:space="preserve"> please note the following: </w:t>
      </w:r>
    </w:p>
    <w:p w14:paraId="15D48609" w14:textId="77777777" w:rsidR="002B0599" w:rsidRPr="0087516C" w:rsidRDefault="00816500" w:rsidP="002B0599">
      <w:pPr>
        <w:pStyle w:val="Default"/>
        <w:numPr>
          <w:ilvl w:val="0"/>
          <w:numId w:val="29"/>
        </w:numPr>
        <w:spacing w:after="20"/>
        <w:rPr>
          <w:color w:val="auto"/>
          <w:sz w:val="23"/>
          <w:szCs w:val="23"/>
        </w:rPr>
      </w:pPr>
      <w:r w:rsidRPr="0087516C">
        <w:rPr>
          <w:color w:val="auto"/>
          <w:sz w:val="23"/>
          <w:szCs w:val="23"/>
        </w:rPr>
        <w:t xml:space="preserve">You will not be given hard copies of material that in normal circumstances you would be able to access </w:t>
      </w:r>
      <w:proofErr w:type="gramStart"/>
      <w:r w:rsidRPr="0087516C">
        <w:rPr>
          <w:color w:val="auto"/>
          <w:sz w:val="23"/>
          <w:szCs w:val="23"/>
        </w:rPr>
        <w:t>electronically</w:t>
      </w:r>
      <w:r w:rsidR="002B0599" w:rsidRPr="0087516C">
        <w:rPr>
          <w:color w:val="auto"/>
          <w:sz w:val="23"/>
          <w:szCs w:val="23"/>
        </w:rPr>
        <w:t>;</w:t>
      </w:r>
      <w:proofErr w:type="gramEnd"/>
    </w:p>
    <w:p w14:paraId="1526B9D9" w14:textId="77777777" w:rsidR="005F4057" w:rsidRPr="0087516C" w:rsidRDefault="00816500" w:rsidP="002B0599">
      <w:pPr>
        <w:pStyle w:val="Default"/>
        <w:numPr>
          <w:ilvl w:val="0"/>
          <w:numId w:val="29"/>
        </w:numPr>
        <w:spacing w:after="20"/>
        <w:rPr>
          <w:color w:val="auto"/>
          <w:sz w:val="23"/>
          <w:szCs w:val="23"/>
        </w:rPr>
      </w:pPr>
      <w:r w:rsidRPr="0087516C">
        <w:rPr>
          <w:color w:val="auto"/>
          <w:sz w:val="23"/>
          <w:szCs w:val="23"/>
        </w:rPr>
        <w:t>Special factors citing removal of IT Facilities will normally not be accepted in miti</w:t>
      </w:r>
      <w:r w:rsidR="002B0599" w:rsidRPr="0087516C">
        <w:rPr>
          <w:color w:val="auto"/>
          <w:sz w:val="23"/>
          <w:szCs w:val="23"/>
        </w:rPr>
        <w:t xml:space="preserve">gation for academic </w:t>
      </w:r>
      <w:proofErr w:type="gramStart"/>
      <w:r w:rsidR="002B0599" w:rsidRPr="0087516C">
        <w:rPr>
          <w:color w:val="auto"/>
          <w:sz w:val="23"/>
          <w:szCs w:val="23"/>
        </w:rPr>
        <w:t>performance;</w:t>
      </w:r>
      <w:proofErr w:type="gramEnd"/>
    </w:p>
    <w:p w14:paraId="09B4849D" w14:textId="06846768" w:rsidR="005F4057" w:rsidRPr="0087516C" w:rsidRDefault="00816500" w:rsidP="002B0599">
      <w:pPr>
        <w:pStyle w:val="Default"/>
        <w:numPr>
          <w:ilvl w:val="0"/>
          <w:numId w:val="29"/>
        </w:numPr>
        <w:rPr>
          <w:color w:val="auto"/>
          <w:sz w:val="23"/>
          <w:szCs w:val="23"/>
        </w:rPr>
      </w:pPr>
      <w:r w:rsidRPr="0087516C">
        <w:rPr>
          <w:color w:val="auto"/>
          <w:sz w:val="23"/>
          <w:szCs w:val="23"/>
        </w:rPr>
        <w:t xml:space="preserve">The removal of IT Facilities may result in you missing coursework deadlines and breaching Visa Regulations. As a </w:t>
      </w:r>
      <w:r w:rsidR="00AC5741" w:rsidRPr="0087516C">
        <w:rPr>
          <w:color w:val="auto"/>
          <w:sz w:val="23"/>
          <w:szCs w:val="23"/>
        </w:rPr>
        <w:t>result,</w:t>
      </w:r>
      <w:r w:rsidRPr="0087516C">
        <w:rPr>
          <w:color w:val="auto"/>
          <w:sz w:val="23"/>
          <w:szCs w:val="23"/>
        </w:rPr>
        <w:t xml:space="preserve"> the University will be required to inform UKBA</w:t>
      </w:r>
      <w:r w:rsidR="00A93C6D">
        <w:rPr>
          <w:color w:val="auto"/>
          <w:sz w:val="23"/>
          <w:szCs w:val="23"/>
        </w:rPr>
        <w:t xml:space="preserve"> / Home Office</w:t>
      </w:r>
      <w:r w:rsidRPr="0087516C">
        <w:rPr>
          <w:color w:val="auto"/>
          <w:sz w:val="23"/>
          <w:szCs w:val="23"/>
        </w:rPr>
        <w:t xml:space="preserve"> if you are no longer in compliance with the conditions of your </w:t>
      </w:r>
      <w:r w:rsidR="00777282" w:rsidRPr="0087516C">
        <w:rPr>
          <w:color w:val="auto"/>
          <w:sz w:val="23"/>
          <w:szCs w:val="23"/>
        </w:rPr>
        <w:t>visa</w:t>
      </w:r>
      <w:r w:rsidRPr="0087516C">
        <w:rPr>
          <w:color w:val="auto"/>
          <w:sz w:val="23"/>
          <w:szCs w:val="23"/>
        </w:rPr>
        <w:t>. UKBA</w:t>
      </w:r>
      <w:r w:rsidR="00A93C6D">
        <w:rPr>
          <w:color w:val="auto"/>
          <w:sz w:val="23"/>
          <w:szCs w:val="23"/>
        </w:rPr>
        <w:t xml:space="preserve"> / Home Office</w:t>
      </w:r>
      <w:r w:rsidRPr="0087516C">
        <w:rPr>
          <w:color w:val="auto"/>
          <w:sz w:val="23"/>
          <w:szCs w:val="23"/>
        </w:rPr>
        <w:t xml:space="preserve"> in turn will require the student to leave the UK immediately. </w:t>
      </w:r>
    </w:p>
    <w:p w14:paraId="6D503926" w14:textId="77777777" w:rsidR="005F4057" w:rsidRPr="0087516C" w:rsidRDefault="005F4057">
      <w:pPr>
        <w:pStyle w:val="Default"/>
        <w:rPr>
          <w:color w:val="auto"/>
          <w:sz w:val="23"/>
          <w:szCs w:val="23"/>
        </w:rPr>
      </w:pPr>
    </w:p>
    <w:p w14:paraId="39AD56E6" w14:textId="77777777" w:rsidR="005F4057" w:rsidRPr="0087516C" w:rsidRDefault="00816500">
      <w:pPr>
        <w:pStyle w:val="CM24"/>
        <w:spacing w:after="277"/>
        <w:rPr>
          <w:sz w:val="23"/>
          <w:szCs w:val="23"/>
        </w:rPr>
      </w:pPr>
      <w:r w:rsidRPr="0087516C">
        <w:rPr>
          <w:sz w:val="23"/>
          <w:szCs w:val="23"/>
        </w:rPr>
        <w:t>If you are a student where a 3</w:t>
      </w:r>
      <w:r w:rsidR="002B0599" w:rsidRPr="0087516C">
        <w:rPr>
          <w:sz w:val="23"/>
          <w:szCs w:val="23"/>
          <w:vertAlign w:val="superscript"/>
        </w:rPr>
        <w:t>rd</w:t>
      </w:r>
      <w:r w:rsidR="002B0599" w:rsidRPr="0087516C">
        <w:rPr>
          <w:sz w:val="23"/>
          <w:szCs w:val="23"/>
        </w:rPr>
        <w:t xml:space="preserve"> </w:t>
      </w:r>
      <w:r w:rsidRPr="0087516C">
        <w:rPr>
          <w:sz w:val="23"/>
          <w:szCs w:val="23"/>
        </w:rPr>
        <w:t xml:space="preserve">Party is paying </w:t>
      </w:r>
      <w:r w:rsidR="002B0599" w:rsidRPr="0087516C">
        <w:rPr>
          <w:sz w:val="23"/>
          <w:szCs w:val="23"/>
        </w:rPr>
        <w:t>(e.g. Employer / Embassy)</w:t>
      </w:r>
    </w:p>
    <w:p w14:paraId="49EB8534" w14:textId="77777777" w:rsidR="002B0599" w:rsidRPr="0087516C" w:rsidRDefault="00816500" w:rsidP="00401FBB">
      <w:pPr>
        <w:pStyle w:val="Default"/>
        <w:numPr>
          <w:ilvl w:val="0"/>
          <w:numId w:val="30"/>
        </w:numPr>
        <w:spacing w:after="20"/>
        <w:rPr>
          <w:color w:val="auto"/>
          <w:sz w:val="23"/>
          <w:szCs w:val="23"/>
        </w:rPr>
      </w:pPr>
      <w:r w:rsidRPr="0087516C">
        <w:rPr>
          <w:color w:val="auto"/>
          <w:sz w:val="23"/>
          <w:szCs w:val="23"/>
        </w:rPr>
        <w:t xml:space="preserve">If payment has not been received within 28 days from date of </w:t>
      </w:r>
      <w:r w:rsidR="00AC5741" w:rsidRPr="0087516C">
        <w:rPr>
          <w:color w:val="auto"/>
          <w:sz w:val="23"/>
          <w:szCs w:val="23"/>
        </w:rPr>
        <w:t>invoice,</w:t>
      </w:r>
      <w:r w:rsidRPr="0087516C">
        <w:rPr>
          <w:color w:val="auto"/>
          <w:sz w:val="23"/>
          <w:szCs w:val="23"/>
        </w:rPr>
        <w:t xml:space="preserve"> a collection process will be progressed. Email reminders will be sent to the company, followed by phone calls and further </w:t>
      </w:r>
      <w:proofErr w:type="gramStart"/>
      <w:r w:rsidRPr="0087516C">
        <w:rPr>
          <w:color w:val="auto"/>
          <w:sz w:val="23"/>
          <w:szCs w:val="23"/>
        </w:rPr>
        <w:t>reminders</w:t>
      </w:r>
      <w:r w:rsidR="002B0599" w:rsidRPr="0087516C">
        <w:rPr>
          <w:color w:val="auto"/>
          <w:sz w:val="23"/>
          <w:szCs w:val="23"/>
        </w:rPr>
        <w:t>;</w:t>
      </w:r>
      <w:proofErr w:type="gramEnd"/>
    </w:p>
    <w:p w14:paraId="6B61F8F3" w14:textId="4E966C58" w:rsidR="002B0599" w:rsidRPr="0087516C" w:rsidRDefault="00816500" w:rsidP="00401FBB">
      <w:pPr>
        <w:pStyle w:val="Default"/>
        <w:numPr>
          <w:ilvl w:val="0"/>
          <w:numId w:val="30"/>
        </w:numPr>
        <w:spacing w:after="20"/>
        <w:rPr>
          <w:color w:val="auto"/>
          <w:sz w:val="23"/>
          <w:szCs w:val="23"/>
        </w:rPr>
      </w:pPr>
      <w:r w:rsidRPr="0087516C">
        <w:rPr>
          <w:color w:val="auto"/>
          <w:sz w:val="23"/>
          <w:szCs w:val="23"/>
        </w:rPr>
        <w:t xml:space="preserve">If your sponsor advises in </w:t>
      </w:r>
      <w:r w:rsidR="00A152DF" w:rsidRPr="0087516C">
        <w:rPr>
          <w:color w:val="auto"/>
          <w:sz w:val="23"/>
          <w:szCs w:val="23"/>
        </w:rPr>
        <w:t>writing,</w:t>
      </w:r>
      <w:r w:rsidRPr="0087516C">
        <w:rPr>
          <w:color w:val="auto"/>
          <w:sz w:val="23"/>
          <w:szCs w:val="23"/>
        </w:rPr>
        <w:t xml:space="preserve"> they are no longer willing to pay fees the debt will be transferred to you and fees due will be payable within 14 days and above sanctions would be applied to your </w:t>
      </w:r>
      <w:proofErr w:type="gramStart"/>
      <w:r w:rsidR="00A152DF" w:rsidRPr="0087516C">
        <w:rPr>
          <w:color w:val="auto"/>
          <w:sz w:val="23"/>
          <w:szCs w:val="23"/>
        </w:rPr>
        <w:t>account;</w:t>
      </w:r>
      <w:proofErr w:type="gramEnd"/>
    </w:p>
    <w:p w14:paraId="2898730C" w14:textId="77777777" w:rsidR="00B46569" w:rsidRPr="0087516C" w:rsidRDefault="00816500" w:rsidP="00B46569">
      <w:pPr>
        <w:pStyle w:val="Default"/>
        <w:numPr>
          <w:ilvl w:val="0"/>
          <w:numId w:val="30"/>
        </w:numPr>
        <w:spacing w:after="20"/>
        <w:rPr>
          <w:color w:val="auto"/>
          <w:sz w:val="23"/>
          <w:szCs w:val="23"/>
        </w:rPr>
      </w:pPr>
      <w:r w:rsidRPr="0087516C">
        <w:rPr>
          <w:color w:val="auto"/>
          <w:sz w:val="23"/>
          <w:szCs w:val="23"/>
        </w:rPr>
        <w:t xml:space="preserve">Should your employer fail to pay fees after 90 days and provided no valid reason for non-payment the debt will be transferred to you, outstanding fees will become payable within 14 days and the above sanctions will be applied. </w:t>
      </w:r>
    </w:p>
    <w:p w14:paraId="7B825511" w14:textId="77777777" w:rsidR="00395377" w:rsidRPr="0087516C" w:rsidRDefault="00395377" w:rsidP="00395377">
      <w:pPr>
        <w:rPr>
          <w:rFonts w:ascii="Arial" w:hAnsi="Arial" w:cs="Arial"/>
          <w:sz w:val="23"/>
          <w:szCs w:val="23"/>
        </w:rPr>
      </w:pPr>
    </w:p>
    <w:p w14:paraId="4DCB8707" w14:textId="77777777" w:rsidR="00850572" w:rsidRDefault="00850572" w:rsidP="00395377">
      <w:pPr>
        <w:rPr>
          <w:rFonts w:ascii="Arial" w:hAnsi="Arial" w:cs="Arial"/>
          <w:b/>
          <w:sz w:val="23"/>
          <w:szCs w:val="23"/>
        </w:rPr>
      </w:pPr>
    </w:p>
    <w:p w14:paraId="520678D7" w14:textId="4629D48A" w:rsidR="00395377" w:rsidRPr="0087516C" w:rsidRDefault="001E57D0" w:rsidP="00395377">
      <w:pPr>
        <w:rPr>
          <w:rFonts w:ascii="Arial" w:hAnsi="Arial" w:cs="Arial"/>
          <w:b/>
          <w:sz w:val="23"/>
          <w:szCs w:val="23"/>
        </w:rPr>
      </w:pPr>
      <w:r w:rsidRPr="0087516C">
        <w:rPr>
          <w:rFonts w:ascii="Arial" w:hAnsi="Arial" w:cs="Arial"/>
          <w:b/>
          <w:sz w:val="23"/>
          <w:szCs w:val="23"/>
        </w:rPr>
        <w:lastRenderedPageBreak/>
        <w:t xml:space="preserve">Academic Debt - </w:t>
      </w:r>
      <w:r w:rsidR="00395377" w:rsidRPr="0087516C">
        <w:rPr>
          <w:rFonts w:ascii="Arial" w:hAnsi="Arial" w:cs="Arial"/>
          <w:b/>
          <w:sz w:val="23"/>
          <w:szCs w:val="23"/>
        </w:rPr>
        <w:t xml:space="preserve">If you have any </w:t>
      </w:r>
      <w:r w:rsidRPr="0087516C">
        <w:rPr>
          <w:rFonts w:ascii="Arial" w:hAnsi="Arial" w:cs="Arial"/>
          <w:b/>
          <w:sz w:val="23"/>
          <w:szCs w:val="23"/>
        </w:rPr>
        <w:t>academic</w:t>
      </w:r>
      <w:r w:rsidR="00395377" w:rsidRPr="0087516C">
        <w:rPr>
          <w:rFonts w:ascii="Arial" w:hAnsi="Arial" w:cs="Arial"/>
          <w:b/>
          <w:sz w:val="23"/>
          <w:szCs w:val="23"/>
        </w:rPr>
        <w:t xml:space="preserve"> monies due to the </w:t>
      </w:r>
      <w:r w:rsidR="00AC5741" w:rsidRPr="0087516C">
        <w:rPr>
          <w:rFonts w:ascii="Arial" w:hAnsi="Arial" w:cs="Arial"/>
          <w:b/>
          <w:sz w:val="23"/>
          <w:szCs w:val="23"/>
        </w:rPr>
        <w:t>University,</w:t>
      </w:r>
      <w:r w:rsidR="00395377" w:rsidRPr="0087516C">
        <w:rPr>
          <w:rFonts w:ascii="Arial" w:hAnsi="Arial" w:cs="Arial"/>
          <w:b/>
          <w:sz w:val="23"/>
          <w:szCs w:val="23"/>
        </w:rPr>
        <w:t xml:space="preserve"> you will be unable to graduate or receive your parchment until all outstanding debts have been settled in full. </w:t>
      </w:r>
    </w:p>
    <w:p w14:paraId="5D56C01F" w14:textId="77777777" w:rsidR="00395377" w:rsidRPr="0087516C" w:rsidRDefault="00395377" w:rsidP="00395377">
      <w:pPr>
        <w:pStyle w:val="ListParagraph"/>
        <w:numPr>
          <w:ilvl w:val="0"/>
          <w:numId w:val="32"/>
        </w:numPr>
        <w:rPr>
          <w:rFonts w:ascii="Arial" w:hAnsi="Arial" w:cs="Arial"/>
          <w:sz w:val="23"/>
          <w:szCs w:val="23"/>
        </w:rPr>
      </w:pPr>
      <w:r w:rsidRPr="0087516C">
        <w:rPr>
          <w:rFonts w:ascii="Arial" w:hAnsi="Arial" w:cs="Arial"/>
          <w:sz w:val="23"/>
          <w:szCs w:val="23"/>
        </w:rPr>
        <w:t xml:space="preserve">Academic Debts are </w:t>
      </w:r>
    </w:p>
    <w:p w14:paraId="6415544E" w14:textId="77777777" w:rsidR="00395377" w:rsidRPr="0087516C" w:rsidRDefault="00395377" w:rsidP="00395377">
      <w:pPr>
        <w:pStyle w:val="ListParagraph"/>
        <w:numPr>
          <w:ilvl w:val="1"/>
          <w:numId w:val="32"/>
        </w:numPr>
        <w:rPr>
          <w:rFonts w:ascii="Arial" w:hAnsi="Arial" w:cs="Arial"/>
          <w:sz w:val="23"/>
          <w:szCs w:val="23"/>
        </w:rPr>
      </w:pPr>
      <w:r w:rsidRPr="0087516C">
        <w:rPr>
          <w:rFonts w:ascii="Arial" w:hAnsi="Arial" w:cs="Arial"/>
          <w:sz w:val="23"/>
          <w:szCs w:val="23"/>
        </w:rPr>
        <w:t>Tuition Fees</w:t>
      </w:r>
    </w:p>
    <w:p w14:paraId="21501585" w14:textId="77777777" w:rsidR="00395377" w:rsidRPr="0087516C" w:rsidRDefault="00395377" w:rsidP="00395377">
      <w:pPr>
        <w:pStyle w:val="ListParagraph"/>
        <w:numPr>
          <w:ilvl w:val="1"/>
          <w:numId w:val="32"/>
        </w:numPr>
        <w:rPr>
          <w:rFonts w:ascii="Arial" w:hAnsi="Arial" w:cs="Arial"/>
          <w:sz w:val="23"/>
          <w:szCs w:val="23"/>
        </w:rPr>
      </w:pPr>
      <w:r w:rsidRPr="0087516C">
        <w:rPr>
          <w:rFonts w:ascii="Arial" w:hAnsi="Arial" w:cs="Arial"/>
          <w:sz w:val="23"/>
          <w:szCs w:val="23"/>
        </w:rPr>
        <w:t>Field Trips</w:t>
      </w:r>
    </w:p>
    <w:p w14:paraId="18565959" w14:textId="77777777" w:rsidR="00395377" w:rsidRPr="0087516C" w:rsidRDefault="00395377" w:rsidP="00395377">
      <w:pPr>
        <w:pStyle w:val="ListParagraph"/>
        <w:numPr>
          <w:ilvl w:val="1"/>
          <w:numId w:val="32"/>
        </w:numPr>
        <w:rPr>
          <w:rFonts w:ascii="Arial" w:hAnsi="Arial" w:cs="Arial"/>
          <w:sz w:val="23"/>
          <w:szCs w:val="23"/>
        </w:rPr>
      </w:pPr>
      <w:r w:rsidRPr="0087516C">
        <w:rPr>
          <w:rFonts w:ascii="Arial" w:hAnsi="Arial" w:cs="Arial"/>
          <w:sz w:val="23"/>
          <w:szCs w:val="23"/>
        </w:rPr>
        <w:t>Exchange fees</w:t>
      </w:r>
    </w:p>
    <w:p w14:paraId="43AE707E" w14:textId="77777777" w:rsidR="00E46981" w:rsidRPr="0087516C" w:rsidRDefault="00E46981" w:rsidP="00E46981">
      <w:pPr>
        <w:pStyle w:val="ListParagraph"/>
        <w:ind w:left="1440"/>
        <w:rPr>
          <w:rFonts w:ascii="Arial" w:hAnsi="Arial" w:cs="Arial"/>
          <w:sz w:val="23"/>
          <w:szCs w:val="23"/>
        </w:rPr>
      </w:pPr>
    </w:p>
    <w:p w14:paraId="161E5E5A" w14:textId="78C66573" w:rsidR="00E46981" w:rsidRPr="0087516C" w:rsidRDefault="00AC5741" w:rsidP="00E46981">
      <w:pPr>
        <w:rPr>
          <w:rFonts w:ascii="Arial" w:hAnsi="Arial" w:cs="Arial"/>
          <w:b/>
          <w:sz w:val="23"/>
          <w:szCs w:val="23"/>
        </w:rPr>
      </w:pPr>
      <w:r w:rsidRPr="0087516C">
        <w:rPr>
          <w:rFonts w:ascii="Arial" w:hAnsi="Arial" w:cs="Arial"/>
          <w:b/>
          <w:sz w:val="23"/>
          <w:szCs w:val="23"/>
        </w:rPr>
        <w:t>Non-Academic</w:t>
      </w:r>
      <w:r w:rsidR="001E57D0" w:rsidRPr="0087516C">
        <w:rPr>
          <w:rFonts w:ascii="Arial" w:hAnsi="Arial" w:cs="Arial"/>
          <w:b/>
          <w:sz w:val="23"/>
          <w:szCs w:val="23"/>
        </w:rPr>
        <w:t xml:space="preserve"> Debt - </w:t>
      </w:r>
      <w:r w:rsidR="00E46981" w:rsidRPr="0087516C">
        <w:rPr>
          <w:rFonts w:ascii="Arial" w:hAnsi="Arial" w:cs="Arial"/>
          <w:b/>
          <w:sz w:val="23"/>
          <w:szCs w:val="23"/>
        </w:rPr>
        <w:t xml:space="preserve">If you have any </w:t>
      </w:r>
      <w:r w:rsidR="001E57D0" w:rsidRPr="0087516C">
        <w:rPr>
          <w:rFonts w:ascii="Arial" w:hAnsi="Arial" w:cs="Arial"/>
          <w:b/>
          <w:sz w:val="23"/>
          <w:szCs w:val="23"/>
        </w:rPr>
        <w:t>non-academic</w:t>
      </w:r>
      <w:r w:rsidR="00E46981" w:rsidRPr="0087516C">
        <w:rPr>
          <w:rFonts w:ascii="Arial" w:hAnsi="Arial" w:cs="Arial"/>
          <w:b/>
          <w:sz w:val="23"/>
          <w:szCs w:val="23"/>
        </w:rPr>
        <w:t xml:space="preserve"> monies due to the University you will be unable to attend graduation ceremony until all non-academic debts are cleared. Please note parchments can be released</w:t>
      </w:r>
      <w:r w:rsidR="00777282" w:rsidRPr="0087516C">
        <w:rPr>
          <w:rFonts w:ascii="Arial" w:hAnsi="Arial" w:cs="Arial"/>
          <w:b/>
          <w:sz w:val="23"/>
          <w:szCs w:val="23"/>
        </w:rPr>
        <w:t>,</w:t>
      </w:r>
      <w:r w:rsidR="00E46981" w:rsidRPr="0087516C">
        <w:rPr>
          <w:rFonts w:ascii="Arial" w:hAnsi="Arial" w:cs="Arial"/>
          <w:b/>
          <w:sz w:val="23"/>
          <w:szCs w:val="23"/>
        </w:rPr>
        <w:t xml:space="preserve"> however debt will be passed for recovery from a debt collection </w:t>
      </w:r>
      <w:r w:rsidR="00A152DF" w:rsidRPr="0087516C">
        <w:rPr>
          <w:rFonts w:ascii="Arial" w:hAnsi="Arial" w:cs="Arial"/>
          <w:b/>
          <w:sz w:val="23"/>
          <w:szCs w:val="23"/>
        </w:rPr>
        <w:t>service,</w:t>
      </w:r>
      <w:r w:rsidR="00E46981" w:rsidRPr="0087516C">
        <w:rPr>
          <w:rFonts w:ascii="Arial" w:hAnsi="Arial" w:cs="Arial"/>
          <w:b/>
          <w:sz w:val="23"/>
          <w:szCs w:val="23"/>
        </w:rPr>
        <w:t xml:space="preserve"> and this may affect your credit rating. </w:t>
      </w:r>
    </w:p>
    <w:p w14:paraId="26166E99" w14:textId="77777777" w:rsidR="00B46569" w:rsidRPr="0087516C" w:rsidRDefault="00B46569" w:rsidP="00B46569">
      <w:pPr>
        <w:pStyle w:val="ListParagraph"/>
        <w:ind w:left="1440"/>
        <w:rPr>
          <w:rFonts w:ascii="Arial" w:hAnsi="Arial" w:cs="Arial"/>
          <w:sz w:val="23"/>
          <w:szCs w:val="23"/>
        </w:rPr>
      </w:pPr>
    </w:p>
    <w:p w14:paraId="459DBD7F" w14:textId="77777777" w:rsidR="007105F4" w:rsidRPr="0087516C" w:rsidRDefault="00395377" w:rsidP="007105F4">
      <w:pPr>
        <w:pStyle w:val="ListParagraph"/>
        <w:numPr>
          <w:ilvl w:val="0"/>
          <w:numId w:val="32"/>
        </w:numPr>
        <w:rPr>
          <w:rFonts w:ascii="Arial" w:hAnsi="Arial" w:cs="Arial"/>
          <w:sz w:val="23"/>
          <w:szCs w:val="23"/>
        </w:rPr>
      </w:pPr>
      <w:proofErr w:type="gramStart"/>
      <w:r w:rsidRPr="0087516C">
        <w:rPr>
          <w:rFonts w:ascii="Arial" w:hAnsi="Arial" w:cs="Arial"/>
          <w:sz w:val="23"/>
          <w:szCs w:val="23"/>
        </w:rPr>
        <w:t>Non Academic</w:t>
      </w:r>
      <w:proofErr w:type="gramEnd"/>
      <w:r w:rsidRPr="0087516C">
        <w:rPr>
          <w:rFonts w:ascii="Arial" w:hAnsi="Arial" w:cs="Arial"/>
          <w:sz w:val="23"/>
          <w:szCs w:val="23"/>
        </w:rPr>
        <w:t xml:space="preserve"> Debts</w:t>
      </w:r>
    </w:p>
    <w:p w14:paraId="6012F210" w14:textId="77777777" w:rsidR="00A93C6D" w:rsidRDefault="00395377" w:rsidP="007105F4">
      <w:pPr>
        <w:pStyle w:val="ListParagraph"/>
        <w:numPr>
          <w:ilvl w:val="1"/>
          <w:numId w:val="32"/>
        </w:numPr>
        <w:rPr>
          <w:rFonts w:ascii="Arial" w:hAnsi="Arial" w:cs="Arial"/>
          <w:sz w:val="23"/>
          <w:szCs w:val="23"/>
        </w:rPr>
      </w:pPr>
      <w:r w:rsidRPr="0087516C">
        <w:rPr>
          <w:rFonts w:ascii="Arial" w:hAnsi="Arial" w:cs="Arial"/>
          <w:sz w:val="23"/>
          <w:szCs w:val="23"/>
        </w:rPr>
        <w:t>Edinburgh Napier Acc</w:t>
      </w:r>
      <w:r w:rsidR="001E57D0" w:rsidRPr="0087516C">
        <w:rPr>
          <w:rFonts w:ascii="Arial" w:hAnsi="Arial" w:cs="Arial"/>
          <w:sz w:val="23"/>
          <w:szCs w:val="23"/>
        </w:rPr>
        <w:t>ommodation Rent and Fines</w:t>
      </w:r>
      <w:r w:rsidR="00A93C6D">
        <w:rPr>
          <w:rFonts w:ascii="Arial" w:hAnsi="Arial" w:cs="Arial"/>
          <w:sz w:val="23"/>
          <w:szCs w:val="23"/>
        </w:rPr>
        <w:t>.</w:t>
      </w:r>
    </w:p>
    <w:p w14:paraId="4F7B89C7" w14:textId="4F838893" w:rsidR="00395377" w:rsidRPr="0087516C" w:rsidRDefault="001E57D0" w:rsidP="007105F4">
      <w:pPr>
        <w:pStyle w:val="ListParagraph"/>
        <w:numPr>
          <w:ilvl w:val="1"/>
          <w:numId w:val="32"/>
        </w:numPr>
        <w:rPr>
          <w:rFonts w:ascii="Arial" w:hAnsi="Arial" w:cs="Arial"/>
          <w:sz w:val="23"/>
          <w:szCs w:val="23"/>
        </w:rPr>
      </w:pPr>
      <w:r w:rsidRPr="0087516C">
        <w:rPr>
          <w:rFonts w:ascii="Arial" w:hAnsi="Arial" w:cs="Arial"/>
          <w:sz w:val="23"/>
          <w:szCs w:val="23"/>
        </w:rPr>
        <w:t xml:space="preserve">Library </w:t>
      </w:r>
      <w:r w:rsidR="00A93C6D">
        <w:rPr>
          <w:rFonts w:ascii="Arial" w:hAnsi="Arial" w:cs="Arial"/>
          <w:sz w:val="23"/>
          <w:szCs w:val="23"/>
        </w:rPr>
        <w:t>Debt</w:t>
      </w:r>
    </w:p>
    <w:p w14:paraId="51616C90" w14:textId="77777777" w:rsidR="005F4057" w:rsidRPr="0087516C" w:rsidRDefault="00395377" w:rsidP="007105F4">
      <w:pPr>
        <w:rPr>
          <w:sz w:val="23"/>
          <w:szCs w:val="23"/>
        </w:rPr>
      </w:pPr>
      <w:r w:rsidRPr="0087516C">
        <w:rPr>
          <w:rFonts w:ascii="Arial" w:hAnsi="Arial" w:cs="Arial"/>
          <w:sz w:val="23"/>
          <w:szCs w:val="23"/>
        </w:rPr>
        <w:t>The University considers £25 cumulative debt to be a small debt value</w:t>
      </w:r>
      <w:r w:rsidR="00816500" w:rsidRPr="0087516C">
        <w:rPr>
          <w:sz w:val="23"/>
          <w:szCs w:val="23"/>
        </w:rPr>
        <w:t xml:space="preserve"> </w:t>
      </w:r>
    </w:p>
    <w:p w14:paraId="218E9EEA" w14:textId="77777777" w:rsidR="005F4057" w:rsidRPr="001E57D0" w:rsidRDefault="007105F4">
      <w:pPr>
        <w:pStyle w:val="CM24"/>
        <w:spacing w:after="277"/>
        <w:jc w:val="both"/>
        <w:rPr>
          <w:b/>
          <w:bCs/>
          <w:sz w:val="28"/>
          <w:szCs w:val="28"/>
        </w:rPr>
      </w:pPr>
      <w:r>
        <w:rPr>
          <w:b/>
          <w:bCs/>
          <w:sz w:val="28"/>
          <w:szCs w:val="28"/>
        </w:rPr>
        <w:br/>
      </w:r>
      <w:r w:rsidR="00816500">
        <w:rPr>
          <w:b/>
          <w:bCs/>
          <w:sz w:val="28"/>
          <w:szCs w:val="28"/>
        </w:rPr>
        <w:t>1</w:t>
      </w:r>
      <w:r w:rsidR="000F6643">
        <w:rPr>
          <w:b/>
          <w:bCs/>
          <w:sz w:val="28"/>
          <w:szCs w:val="28"/>
        </w:rPr>
        <w:t>9</w:t>
      </w:r>
      <w:r w:rsidR="00816500">
        <w:rPr>
          <w:b/>
          <w:bCs/>
          <w:sz w:val="28"/>
          <w:szCs w:val="28"/>
        </w:rPr>
        <w:t>. Withdrawal Process</w:t>
      </w:r>
      <w:r w:rsidR="00E46981">
        <w:rPr>
          <w:b/>
          <w:bCs/>
          <w:sz w:val="28"/>
          <w:szCs w:val="28"/>
        </w:rPr>
        <w:t xml:space="preserve"> Due to Debt</w:t>
      </w:r>
      <w:r w:rsidR="00816500">
        <w:rPr>
          <w:b/>
          <w:bCs/>
          <w:sz w:val="28"/>
          <w:szCs w:val="28"/>
        </w:rPr>
        <w:t xml:space="preserve"> </w:t>
      </w:r>
    </w:p>
    <w:p w14:paraId="77733F3C" w14:textId="77777777" w:rsidR="005F4057" w:rsidRDefault="00816500">
      <w:pPr>
        <w:pStyle w:val="CM24"/>
        <w:spacing w:after="277" w:line="276" w:lineRule="atLeast"/>
        <w:jc w:val="both"/>
        <w:rPr>
          <w:sz w:val="23"/>
          <w:szCs w:val="23"/>
        </w:rPr>
      </w:pPr>
      <w:r>
        <w:rPr>
          <w:sz w:val="23"/>
          <w:szCs w:val="23"/>
        </w:rPr>
        <w:t xml:space="preserve">The withdrawal procedure </w:t>
      </w:r>
      <w:r w:rsidR="00777282">
        <w:rPr>
          <w:sz w:val="23"/>
          <w:szCs w:val="23"/>
        </w:rPr>
        <w:t>will be applied if you have had:</w:t>
      </w:r>
      <w:r>
        <w:rPr>
          <w:sz w:val="23"/>
          <w:szCs w:val="23"/>
        </w:rPr>
        <w:t xml:space="preserve"> </w:t>
      </w:r>
    </w:p>
    <w:p w14:paraId="1B4DE4E6" w14:textId="77777777" w:rsidR="009E1BE9" w:rsidRDefault="00816500" w:rsidP="007105F4">
      <w:pPr>
        <w:pStyle w:val="CM21"/>
        <w:numPr>
          <w:ilvl w:val="0"/>
          <w:numId w:val="19"/>
        </w:numPr>
        <w:jc w:val="both"/>
        <w:rPr>
          <w:sz w:val="23"/>
          <w:szCs w:val="23"/>
        </w:rPr>
      </w:pPr>
      <w:r>
        <w:rPr>
          <w:sz w:val="23"/>
          <w:szCs w:val="23"/>
        </w:rPr>
        <w:t>Sanctions applied to your accounts and facilities withdrawn</w:t>
      </w:r>
    </w:p>
    <w:p w14:paraId="16530806" w14:textId="21FDAF71" w:rsidR="005F4057" w:rsidRDefault="009E1BE9" w:rsidP="007105F4">
      <w:pPr>
        <w:pStyle w:val="CM21"/>
        <w:numPr>
          <w:ilvl w:val="0"/>
          <w:numId w:val="19"/>
        </w:numPr>
        <w:jc w:val="both"/>
        <w:rPr>
          <w:sz w:val="23"/>
          <w:szCs w:val="23"/>
        </w:rPr>
      </w:pPr>
      <w:r>
        <w:rPr>
          <w:sz w:val="23"/>
          <w:szCs w:val="23"/>
        </w:rPr>
        <w:t xml:space="preserve">If you are </w:t>
      </w:r>
      <w:r w:rsidR="00014025">
        <w:rPr>
          <w:sz w:val="23"/>
          <w:szCs w:val="23"/>
        </w:rPr>
        <w:t>a Visa student</w:t>
      </w:r>
      <w:r>
        <w:rPr>
          <w:sz w:val="23"/>
          <w:szCs w:val="23"/>
        </w:rPr>
        <w:t xml:space="preserve"> and have sanctions applied for</w:t>
      </w:r>
      <w:r w:rsidR="00665045">
        <w:rPr>
          <w:sz w:val="23"/>
          <w:szCs w:val="23"/>
        </w:rPr>
        <w:t xml:space="preserve"> a maximum</w:t>
      </w:r>
      <w:r>
        <w:rPr>
          <w:sz w:val="23"/>
          <w:szCs w:val="23"/>
        </w:rPr>
        <w:t xml:space="preserve"> </w:t>
      </w:r>
      <w:r w:rsidR="008F0173">
        <w:rPr>
          <w:sz w:val="23"/>
          <w:szCs w:val="23"/>
        </w:rPr>
        <w:t>21</w:t>
      </w:r>
      <w:r>
        <w:rPr>
          <w:sz w:val="23"/>
          <w:szCs w:val="23"/>
        </w:rPr>
        <w:t xml:space="preserve"> days</w:t>
      </w:r>
      <w:r w:rsidR="00816500">
        <w:rPr>
          <w:sz w:val="23"/>
          <w:szCs w:val="23"/>
        </w:rPr>
        <w:t xml:space="preserve"> </w:t>
      </w:r>
    </w:p>
    <w:p w14:paraId="0A679810" w14:textId="195853DA" w:rsidR="005F4057" w:rsidRDefault="00816500" w:rsidP="007105F4">
      <w:pPr>
        <w:pStyle w:val="CM21"/>
        <w:numPr>
          <w:ilvl w:val="0"/>
          <w:numId w:val="19"/>
        </w:numPr>
        <w:jc w:val="both"/>
        <w:rPr>
          <w:sz w:val="23"/>
          <w:szCs w:val="23"/>
        </w:rPr>
      </w:pPr>
      <w:r>
        <w:rPr>
          <w:sz w:val="23"/>
          <w:szCs w:val="23"/>
        </w:rPr>
        <w:t xml:space="preserve">You have not contacted Finance within </w:t>
      </w:r>
      <w:r w:rsidR="008F0173">
        <w:rPr>
          <w:sz w:val="23"/>
          <w:szCs w:val="23"/>
        </w:rPr>
        <w:t>3</w:t>
      </w:r>
      <w:r>
        <w:rPr>
          <w:sz w:val="23"/>
          <w:szCs w:val="23"/>
        </w:rPr>
        <w:t xml:space="preserve"> weeks of sanctions being applied</w:t>
      </w:r>
      <w:r w:rsidR="00A93C6D">
        <w:rPr>
          <w:sz w:val="23"/>
          <w:szCs w:val="23"/>
        </w:rPr>
        <w:t xml:space="preserve"> and an agreed repayment plan has not been set up.</w:t>
      </w:r>
      <w:r>
        <w:rPr>
          <w:sz w:val="23"/>
          <w:szCs w:val="23"/>
        </w:rPr>
        <w:t xml:space="preserve"> </w:t>
      </w:r>
    </w:p>
    <w:p w14:paraId="43415509" w14:textId="72F55EDD" w:rsidR="005F4057" w:rsidRDefault="00816500" w:rsidP="007105F4">
      <w:pPr>
        <w:pStyle w:val="CM21"/>
        <w:numPr>
          <w:ilvl w:val="0"/>
          <w:numId w:val="19"/>
        </w:numPr>
        <w:jc w:val="both"/>
        <w:rPr>
          <w:sz w:val="23"/>
          <w:szCs w:val="23"/>
        </w:rPr>
      </w:pPr>
      <w:r>
        <w:rPr>
          <w:sz w:val="23"/>
          <w:szCs w:val="23"/>
        </w:rPr>
        <w:t>You have not paid your outstanding balance in full</w:t>
      </w:r>
      <w:r w:rsidR="00A93C6D">
        <w:rPr>
          <w:sz w:val="23"/>
          <w:szCs w:val="23"/>
        </w:rPr>
        <w:t>.</w:t>
      </w:r>
      <w:r>
        <w:rPr>
          <w:sz w:val="23"/>
          <w:szCs w:val="23"/>
        </w:rPr>
        <w:t xml:space="preserve"> </w:t>
      </w:r>
    </w:p>
    <w:p w14:paraId="4E35382B" w14:textId="77777777" w:rsidR="00A93C6D" w:rsidRDefault="00A93C6D">
      <w:pPr>
        <w:pStyle w:val="CM24"/>
        <w:spacing w:after="277" w:line="276" w:lineRule="atLeast"/>
        <w:jc w:val="both"/>
        <w:rPr>
          <w:sz w:val="23"/>
          <w:szCs w:val="23"/>
        </w:rPr>
      </w:pPr>
    </w:p>
    <w:p w14:paraId="7F17B081" w14:textId="18AD5F7F" w:rsidR="005F4057" w:rsidRDefault="00816500">
      <w:pPr>
        <w:pStyle w:val="CM24"/>
        <w:spacing w:after="277" w:line="276" w:lineRule="atLeast"/>
        <w:jc w:val="both"/>
        <w:rPr>
          <w:sz w:val="23"/>
          <w:szCs w:val="23"/>
        </w:rPr>
      </w:pPr>
      <w:r>
        <w:rPr>
          <w:sz w:val="23"/>
          <w:szCs w:val="23"/>
        </w:rPr>
        <w:t xml:space="preserve">The following steps will be taken and applied accordingly </w:t>
      </w:r>
    </w:p>
    <w:p w14:paraId="5A0682B6" w14:textId="5248D7C9" w:rsidR="00C94B3B" w:rsidRDefault="00DE68CF" w:rsidP="00B46569">
      <w:pPr>
        <w:pStyle w:val="Default"/>
        <w:numPr>
          <w:ilvl w:val="0"/>
          <w:numId w:val="36"/>
        </w:numPr>
        <w:spacing w:after="20"/>
        <w:rPr>
          <w:color w:val="auto"/>
          <w:sz w:val="23"/>
          <w:szCs w:val="23"/>
        </w:rPr>
      </w:pPr>
      <w:r w:rsidRPr="00C94B3B">
        <w:rPr>
          <w:color w:val="auto"/>
          <w:sz w:val="23"/>
          <w:szCs w:val="23"/>
        </w:rPr>
        <w:t>If no payment plan</w:t>
      </w:r>
      <w:r w:rsidR="00947A8A">
        <w:rPr>
          <w:color w:val="auto"/>
          <w:sz w:val="23"/>
          <w:szCs w:val="23"/>
        </w:rPr>
        <w:t xml:space="preserve"> / agreement</w:t>
      </w:r>
      <w:r w:rsidRPr="00C94B3B">
        <w:rPr>
          <w:color w:val="auto"/>
          <w:sz w:val="23"/>
          <w:szCs w:val="23"/>
        </w:rPr>
        <w:t xml:space="preserve"> </w:t>
      </w:r>
      <w:r w:rsidR="00947A8A">
        <w:rPr>
          <w:color w:val="auto"/>
          <w:sz w:val="23"/>
          <w:szCs w:val="23"/>
        </w:rPr>
        <w:t xml:space="preserve">is </w:t>
      </w:r>
      <w:r w:rsidRPr="00C94B3B">
        <w:rPr>
          <w:color w:val="auto"/>
          <w:sz w:val="23"/>
          <w:szCs w:val="23"/>
        </w:rPr>
        <w:t xml:space="preserve">established </w:t>
      </w:r>
      <w:r w:rsidR="00947A8A">
        <w:rPr>
          <w:color w:val="auto"/>
          <w:sz w:val="23"/>
          <w:szCs w:val="23"/>
        </w:rPr>
        <w:t>within 14 days of sanctions being applied a notice to withdraw will be issued.</w:t>
      </w:r>
    </w:p>
    <w:p w14:paraId="013B9DEF" w14:textId="627DCDC3" w:rsidR="00754BDA" w:rsidRDefault="00754BDA" w:rsidP="00B46569">
      <w:pPr>
        <w:pStyle w:val="Default"/>
        <w:numPr>
          <w:ilvl w:val="0"/>
          <w:numId w:val="36"/>
        </w:numPr>
        <w:spacing w:after="20"/>
        <w:rPr>
          <w:color w:val="auto"/>
          <w:sz w:val="23"/>
          <w:szCs w:val="23"/>
        </w:rPr>
      </w:pPr>
      <w:r>
        <w:rPr>
          <w:color w:val="auto"/>
          <w:sz w:val="23"/>
          <w:szCs w:val="23"/>
        </w:rPr>
        <w:t xml:space="preserve">Once the withdrawal notice period expires you will be withdrawn as a student from the </w:t>
      </w:r>
      <w:proofErr w:type="gramStart"/>
      <w:r>
        <w:rPr>
          <w:color w:val="auto"/>
          <w:sz w:val="23"/>
          <w:szCs w:val="23"/>
        </w:rPr>
        <w:t>university;</w:t>
      </w:r>
      <w:proofErr w:type="gramEnd"/>
    </w:p>
    <w:p w14:paraId="46D15F93" w14:textId="1DF80D1B" w:rsidR="005F4057" w:rsidRPr="00C94B3B" w:rsidRDefault="00754BDA" w:rsidP="00B46569">
      <w:pPr>
        <w:pStyle w:val="Default"/>
        <w:numPr>
          <w:ilvl w:val="0"/>
          <w:numId w:val="36"/>
        </w:numPr>
        <w:spacing w:after="20"/>
        <w:rPr>
          <w:color w:val="auto"/>
          <w:sz w:val="23"/>
          <w:szCs w:val="23"/>
        </w:rPr>
      </w:pPr>
      <w:r>
        <w:rPr>
          <w:color w:val="auto"/>
          <w:sz w:val="23"/>
          <w:szCs w:val="23"/>
        </w:rPr>
        <w:t xml:space="preserve">If you are a Visa student, </w:t>
      </w:r>
      <w:r w:rsidR="00816500" w:rsidRPr="00C94B3B">
        <w:rPr>
          <w:color w:val="auto"/>
          <w:sz w:val="23"/>
          <w:szCs w:val="23"/>
        </w:rPr>
        <w:t>UK Borders Agency</w:t>
      </w:r>
      <w:r w:rsidR="00947A8A">
        <w:rPr>
          <w:color w:val="auto"/>
          <w:sz w:val="23"/>
          <w:szCs w:val="23"/>
        </w:rPr>
        <w:t xml:space="preserve"> / Home Office</w:t>
      </w:r>
      <w:r w:rsidR="00816500" w:rsidRPr="00C94B3B">
        <w:rPr>
          <w:color w:val="auto"/>
          <w:sz w:val="23"/>
          <w:szCs w:val="23"/>
        </w:rPr>
        <w:t xml:space="preserve"> will be </w:t>
      </w:r>
      <w:r>
        <w:rPr>
          <w:color w:val="auto"/>
          <w:sz w:val="23"/>
          <w:szCs w:val="23"/>
        </w:rPr>
        <w:t>informed. P</w:t>
      </w:r>
      <w:r w:rsidR="00816500" w:rsidRPr="00C94B3B">
        <w:rPr>
          <w:color w:val="auto"/>
          <w:sz w:val="23"/>
          <w:szCs w:val="23"/>
        </w:rPr>
        <w:t>lease note if you are withdrawn you w</w:t>
      </w:r>
      <w:r w:rsidR="00C94B3B">
        <w:rPr>
          <w:color w:val="auto"/>
          <w:sz w:val="23"/>
          <w:szCs w:val="23"/>
        </w:rPr>
        <w:t xml:space="preserve">ill be required to leave the </w:t>
      </w:r>
      <w:proofErr w:type="gramStart"/>
      <w:r w:rsidR="00C94B3B">
        <w:rPr>
          <w:color w:val="auto"/>
          <w:sz w:val="23"/>
          <w:szCs w:val="23"/>
        </w:rPr>
        <w:t>UK;</w:t>
      </w:r>
      <w:proofErr w:type="gramEnd"/>
    </w:p>
    <w:p w14:paraId="694C73F9" w14:textId="77777777" w:rsidR="005F4057" w:rsidRDefault="00816500" w:rsidP="00B46569">
      <w:pPr>
        <w:pStyle w:val="Default"/>
        <w:numPr>
          <w:ilvl w:val="0"/>
          <w:numId w:val="36"/>
        </w:numPr>
        <w:rPr>
          <w:color w:val="auto"/>
          <w:sz w:val="23"/>
          <w:szCs w:val="23"/>
        </w:rPr>
      </w:pPr>
      <w:r>
        <w:rPr>
          <w:color w:val="auto"/>
          <w:sz w:val="23"/>
          <w:szCs w:val="23"/>
        </w:rPr>
        <w:t>You will also be referred to a Debt Collection Agency to</w:t>
      </w:r>
      <w:r w:rsidR="00C94B3B">
        <w:rPr>
          <w:color w:val="auto"/>
          <w:sz w:val="23"/>
          <w:szCs w:val="23"/>
        </w:rPr>
        <w:t xml:space="preserve"> recover outstanding monies due.</w:t>
      </w:r>
    </w:p>
    <w:p w14:paraId="350A150A" w14:textId="77777777" w:rsidR="005F4057" w:rsidRDefault="005F4057">
      <w:pPr>
        <w:pStyle w:val="Default"/>
        <w:rPr>
          <w:color w:val="auto"/>
          <w:sz w:val="23"/>
          <w:szCs w:val="23"/>
        </w:rPr>
      </w:pPr>
    </w:p>
    <w:p w14:paraId="5ED5E497" w14:textId="72D36A59" w:rsidR="005F4057" w:rsidRDefault="00816500">
      <w:pPr>
        <w:pStyle w:val="CM24"/>
        <w:spacing w:after="277" w:line="276" w:lineRule="atLeast"/>
        <w:jc w:val="both"/>
        <w:rPr>
          <w:sz w:val="23"/>
          <w:szCs w:val="23"/>
        </w:rPr>
      </w:pPr>
      <w:r>
        <w:rPr>
          <w:sz w:val="23"/>
          <w:szCs w:val="23"/>
        </w:rPr>
        <w:t xml:space="preserve">Once you have been withdrawn from your course of study for financial reasons </w:t>
      </w:r>
      <w:r w:rsidR="00754BDA">
        <w:rPr>
          <w:sz w:val="23"/>
          <w:szCs w:val="23"/>
        </w:rPr>
        <w:t xml:space="preserve">the outstanding amount remains payable in full. Please note </w:t>
      </w:r>
      <w:r>
        <w:rPr>
          <w:sz w:val="23"/>
          <w:szCs w:val="23"/>
        </w:rPr>
        <w:t xml:space="preserve">you may be unable to return to your programme of </w:t>
      </w:r>
      <w:r w:rsidR="00AC5741">
        <w:rPr>
          <w:sz w:val="23"/>
          <w:szCs w:val="23"/>
        </w:rPr>
        <w:t>study,</w:t>
      </w:r>
      <w:r w:rsidR="00777282">
        <w:rPr>
          <w:sz w:val="23"/>
          <w:szCs w:val="23"/>
        </w:rPr>
        <w:t xml:space="preserve"> as there may be academic or v</w:t>
      </w:r>
      <w:r>
        <w:rPr>
          <w:sz w:val="23"/>
          <w:szCs w:val="23"/>
        </w:rPr>
        <w:t xml:space="preserve">isa </w:t>
      </w:r>
      <w:r w:rsidR="00AC5741">
        <w:rPr>
          <w:sz w:val="23"/>
          <w:szCs w:val="23"/>
        </w:rPr>
        <w:t>issues which</w:t>
      </w:r>
      <w:r>
        <w:rPr>
          <w:sz w:val="23"/>
          <w:szCs w:val="23"/>
        </w:rPr>
        <w:t xml:space="preserve"> prevent this. </w:t>
      </w:r>
    </w:p>
    <w:p w14:paraId="4EAF6B64" w14:textId="77777777" w:rsidR="005F4057" w:rsidRDefault="00816500">
      <w:pPr>
        <w:pStyle w:val="CM6"/>
        <w:jc w:val="both"/>
        <w:rPr>
          <w:sz w:val="23"/>
          <w:szCs w:val="23"/>
        </w:rPr>
      </w:pPr>
      <w:r>
        <w:rPr>
          <w:b/>
          <w:bCs/>
          <w:sz w:val="23"/>
          <w:szCs w:val="23"/>
        </w:rPr>
        <w:t>The University reserves the right to request payment in full at the start of each academic session prior to registration or re-registration</w:t>
      </w:r>
      <w:r w:rsidR="00777282">
        <w:rPr>
          <w:b/>
          <w:bCs/>
          <w:sz w:val="23"/>
          <w:szCs w:val="23"/>
        </w:rPr>
        <w:t>.</w:t>
      </w:r>
      <w:r>
        <w:rPr>
          <w:b/>
          <w:bCs/>
          <w:sz w:val="23"/>
          <w:szCs w:val="23"/>
        </w:rPr>
        <w:t xml:space="preserve"> </w:t>
      </w:r>
    </w:p>
    <w:p w14:paraId="3AB7C2CE" w14:textId="77777777" w:rsidR="005F4057" w:rsidRDefault="001E57D0">
      <w:pPr>
        <w:pStyle w:val="CM24"/>
        <w:pageBreakBefore/>
        <w:spacing w:after="277"/>
        <w:rPr>
          <w:sz w:val="28"/>
          <w:szCs w:val="28"/>
        </w:rPr>
      </w:pPr>
      <w:r>
        <w:rPr>
          <w:b/>
          <w:bCs/>
          <w:sz w:val="28"/>
          <w:szCs w:val="28"/>
        </w:rPr>
        <w:lastRenderedPageBreak/>
        <w:t>20</w:t>
      </w:r>
      <w:r w:rsidR="00816500">
        <w:rPr>
          <w:b/>
          <w:bCs/>
          <w:sz w:val="28"/>
          <w:szCs w:val="28"/>
        </w:rPr>
        <w:t xml:space="preserve">. </w:t>
      </w:r>
      <w:r w:rsidR="00816500">
        <w:rPr>
          <w:b/>
          <w:bCs/>
          <w:sz w:val="28"/>
          <w:szCs w:val="28"/>
          <w:u w:val="single"/>
        </w:rPr>
        <w:t xml:space="preserve">Student </w:t>
      </w:r>
      <w:r w:rsidR="000D1DE0">
        <w:rPr>
          <w:b/>
          <w:bCs/>
          <w:sz w:val="28"/>
          <w:szCs w:val="28"/>
          <w:u w:val="single"/>
        </w:rPr>
        <w:t>Assistance</w:t>
      </w:r>
      <w:r w:rsidR="00816500">
        <w:rPr>
          <w:b/>
          <w:bCs/>
          <w:sz w:val="28"/>
          <w:szCs w:val="28"/>
          <w:u w:val="single"/>
        </w:rPr>
        <w:t xml:space="preserve"> &amp; Funding Advice </w:t>
      </w:r>
    </w:p>
    <w:p w14:paraId="36B92CC2" w14:textId="77777777" w:rsidR="005F4057" w:rsidRPr="00BF2FCF" w:rsidRDefault="00816500">
      <w:pPr>
        <w:pStyle w:val="CM24"/>
        <w:spacing w:after="277" w:line="276" w:lineRule="atLeast"/>
        <w:ind w:right="97"/>
        <w:rPr>
          <w:sz w:val="23"/>
          <w:szCs w:val="23"/>
        </w:rPr>
      </w:pPr>
      <w:r w:rsidRPr="00BF2FCF">
        <w:rPr>
          <w:sz w:val="23"/>
          <w:szCs w:val="23"/>
        </w:rPr>
        <w:t xml:space="preserve">If you find yourself in financial </w:t>
      </w:r>
      <w:r w:rsidR="00AC5741" w:rsidRPr="00BF2FCF">
        <w:rPr>
          <w:sz w:val="23"/>
          <w:szCs w:val="23"/>
        </w:rPr>
        <w:t>difficulty,</w:t>
      </w:r>
      <w:r w:rsidRPr="00BF2FCF">
        <w:rPr>
          <w:sz w:val="23"/>
          <w:szCs w:val="23"/>
        </w:rPr>
        <w:t xml:space="preserve"> you must contact the University as soon as possible. The University has experienced members of staff who will be</w:t>
      </w:r>
      <w:r w:rsidR="00C94B3B" w:rsidRPr="00BF2FCF">
        <w:rPr>
          <w:sz w:val="23"/>
          <w:szCs w:val="23"/>
        </w:rPr>
        <w:t xml:space="preserve"> able to offer help and advice.</w:t>
      </w:r>
    </w:p>
    <w:p w14:paraId="78F6D2BC" w14:textId="77777777" w:rsidR="005F4057" w:rsidRPr="00BF2FCF" w:rsidRDefault="00816500">
      <w:pPr>
        <w:pStyle w:val="CM24"/>
        <w:spacing w:after="277" w:line="278" w:lineRule="atLeast"/>
        <w:rPr>
          <w:sz w:val="23"/>
          <w:szCs w:val="23"/>
        </w:rPr>
      </w:pPr>
      <w:r w:rsidRPr="00BF2FCF">
        <w:rPr>
          <w:sz w:val="23"/>
          <w:szCs w:val="23"/>
        </w:rPr>
        <w:t xml:space="preserve">Please contact your Personal Development Tutor (PDT) in the first instance. </w:t>
      </w:r>
    </w:p>
    <w:p w14:paraId="2FFF6258" w14:textId="1F422696" w:rsidR="005F4057" w:rsidRPr="00BF2FCF" w:rsidRDefault="00816500">
      <w:pPr>
        <w:pStyle w:val="CM23"/>
        <w:spacing w:after="397" w:line="276" w:lineRule="atLeast"/>
        <w:ind w:right="170"/>
        <w:rPr>
          <w:sz w:val="23"/>
          <w:szCs w:val="23"/>
        </w:rPr>
      </w:pPr>
      <w:r w:rsidRPr="00BF2FCF">
        <w:rPr>
          <w:sz w:val="23"/>
          <w:szCs w:val="23"/>
        </w:rPr>
        <w:t xml:space="preserve">The University Student Funding Team </w:t>
      </w:r>
      <w:r w:rsidR="00F6250D" w:rsidRPr="00BF2FCF">
        <w:rPr>
          <w:sz w:val="23"/>
          <w:szCs w:val="23"/>
        </w:rPr>
        <w:t>can</w:t>
      </w:r>
      <w:r w:rsidRPr="00BF2FCF">
        <w:rPr>
          <w:sz w:val="23"/>
          <w:szCs w:val="23"/>
        </w:rPr>
        <w:t xml:space="preserve"> offer advice if you are struggling financially</w:t>
      </w:r>
      <w:r w:rsidRPr="000D1E13">
        <w:rPr>
          <w:sz w:val="23"/>
          <w:szCs w:val="23"/>
        </w:rPr>
        <w:t>.</w:t>
      </w:r>
      <w:r w:rsidR="00AF6434" w:rsidRPr="000D1E13">
        <w:rPr>
          <w:i/>
          <w:sz w:val="23"/>
          <w:szCs w:val="23"/>
        </w:rPr>
        <w:t xml:space="preserve"> </w:t>
      </w:r>
      <w:hyperlink r:id="rId46" w:history="1">
        <w:r w:rsidR="00754BDA">
          <w:rPr>
            <w:rStyle w:val="Hyperlink"/>
          </w:rPr>
          <w:t>https://my.napier.ac.uk/money/funding</w:t>
        </w:r>
      </w:hyperlink>
    </w:p>
    <w:p w14:paraId="736CA11C" w14:textId="7F04CF24" w:rsidR="005F4057" w:rsidRPr="00BF2FCF" w:rsidRDefault="00C94B3B">
      <w:pPr>
        <w:pStyle w:val="CM24"/>
        <w:spacing w:after="277" w:line="278" w:lineRule="atLeast"/>
        <w:rPr>
          <w:sz w:val="23"/>
          <w:szCs w:val="23"/>
        </w:rPr>
      </w:pPr>
      <w:r w:rsidRPr="00BF2FCF">
        <w:rPr>
          <w:sz w:val="23"/>
          <w:szCs w:val="23"/>
        </w:rPr>
        <w:t xml:space="preserve">Edinburgh </w:t>
      </w:r>
      <w:r w:rsidR="00816500" w:rsidRPr="00BF2FCF">
        <w:rPr>
          <w:sz w:val="23"/>
          <w:szCs w:val="23"/>
        </w:rPr>
        <w:t xml:space="preserve">Napier Students' Association </w:t>
      </w:r>
      <w:r w:rsidRPr="00BF2FCF">
        <w:rPr>
          <w:sz w:val="23"/>
          <w:szCs w:val="23"/>
        </w:rPr>
        <w:t xml:space="preserve">(ENSA) </w:t>
      </w:r>
      <w:r w:rsidR="00816500" w:rsidRPr="00BF2FCF">
        <w:rPr>
          <w:sz w:val="23"/>
          <w:szCs w:val="23"/>
        </w:rPr>
        <w:t xml:space="preserve">offers an </w:t>
      </w:r>
      <w:r w:rsidR="00463AB6">
        <w:rPr>
          <w:sz w:val="23"/>
          <w:szCs w:val="23"/>
        </w:rPr>
        <w:t>advice service to students</w:t>
      </w:r>
      <w:r w:rsidR="00816500" w:rsidRPr="00BF2FCF">
        <w:rPr>
          <w:sz w:val="23"/>
          <w:szCs w:val="23"/>
        </w:rPr>
        <w:t>. Their experienced advisers offer confidential and independent advice and support to all students</w:t>
      </w:r>
      <w:r w:rsidR="00463AB6" w:rsidRPr="00463AB6">
        <w:rPr>
          <w:sz w:val="23"/>
          <w:szCs w:val="23"/>
        </w:rPr>
        <w:t xml:space="preserve"> including access to essentials and money advice (budgeting and tips).</w:t>
      </w:r>
    </w:p>
    <w:p w14:paraId="2D3D06A0" w14:textId="545CA830" w:rsidR="00463AB6" w:rsidRPr="00463AB6" w:rsidRDefault="00463AB6" w:rsidP="00463AB6">
      <w:pPr>
        <w:rPr>
          <w:rFonts w:ascii="Arial" w:hAnsi="Arial" w:cs="Arial"/>
          <w:sz w:val="23"/>
          <w:szCs w:val="23"/>
        </w:rPr>
      </w:pPr>
      <w:r w:rsidRPr="00463AB6">
        <w:rPr>
          <w:rFonts w:ascii="Arial" w:hAnsi="Arial" w:cs="Arial"/>
          <w:sz w:val="23"/>
          <w:szCs w:val="23"/>
        </w:rPr>
        <w:t xml:space="preserve">To book an appointment, visit their website </w:t>
      </w:r>
      <w:hyperlink r:id="rId47" w:history="1">
        <w:r w:rsidRPr="00111604">
          <w:rPr>
            <w:rStyle w:val="Hyperlink"/>
            <w:rFonts w:ascii="Arial" w:hAnsi="Arial" w:cs="Arial"/>
            <w:sz w:val="23"/>
            <w:szCs w:val="23"/>
          </w:rPr>
          <w:t>www.napierstudents.com/advice</w:t>
        </w:r>
      </w:hyperlink>
      <w:r>
        <w:rPr>
          <w:rFonts w:ascii="Arial" w:hAnsi="Arial" w:cs="Arial"/>
          <w:sz w:val="23"/>
          <w:szCs w:val="23"/>
        </w:rPr>
        <w:t xml:space="preserve"> </w:t>
      </w:r>
      <w:r w:rsidRPr="00463AB6">
        <w:rPr>
          <w:rFonts w:ascii="Arial" w:hAnsi="Arial" w:cs="Arial"/>
          <w:sz w:val="23"/>
          <w:szCs w:val="23"/>
        </w:rPr>
        <w:t xml:space="preserve"> or they can be contacted directly on 0131 229 8791 or </w:t>
      </w:r>
      <w:hyperlink r:id="rId48" w:history="1">
        <w:r w:rsidRPr="00111604">
          <w:rPr>
            <w:rStyle w:val="Hyperlink"/>
            <w:rFonts w:ascii="Arial" w:hAnsi="Arial" w:cs="Arial"/>
            <w:sz w:val="23"/>
            <w:szCs w:val="23"/>
          </w:rPr>
          <w:t>ensa.advice@napier.ac.uk</w:t>
        </w:r>
      </w:hyperlink>
      <w:r>
        <w:rPr>
          <w:rFonts w:ascii="Arial" w:hAnsi="Arial" w:cs="Arial"/>
          <w:sz w:val="23"/>
          <w:szCs w:val="23"/>
        </w:rPr>
        <w:t xml:space="preserve"> </w:t>
      </w:r>
    </w:p>
    <w:p w14:paraId="6B9B197C" w14:textId="77777777" w:rsidR="000D1DE0" w:rsidRDefault="000D1DE0" w:rsidP="000D1DE0">
      <w:pPr>
        <w:pStyle w:val="Default"/>
      </w:pPr>
    </w:p>
    <w:p w14:paraId="382D9F16" w14:textId="77777777" w:rsidR="000D1DE0" w:rsidRDefault="000D1DE0" w:rsidP="000D1DE0">
      <w:pPr>
        <w:pStyle w:val="Default"/>
      </w:pPr>
    </w:p>
    <w:p w14:paraId="493CDE57" w14:textId="77777777" w:rsidR="000D1DE0" w:rsidRDefault="001E57D0" w:rsidP="00770A8A">
      <w:pPr>
        <w:pStyle w:val="Default"/>
        <w:rPr>
          <w:b/>
          <w:sz w:val="28"/>
          <w:szCs w:val="28"/>
          <w:u w:val="single"/>
        </w:rPr>
      </w:pPr>
      <w:r w:rsidRPr="001E57D0">
        <w:rPr>
          <w:b/>
          <w:sz w:val="28"/>
          <w:szCs w:val="28"/>
        </w:rPr>
        <w:t>21.</w:t>
      </w:r>
      <w:r>
        <w:rPr>
          <w:b/>
          <w:sz w:val="28"/>
          <w:szCs w:val="28"/>
          <w:u w:val="single"/>
        </w:rPr>
        <w:t xml:space="preserve"> </w:t>
      </w:r>
      <w:r w:rsidR="000D1DE0" w:rsidRPr="000D1DE0">
        <w:rPr>
          <w:b/>
          <w:sz w:val="28"/>
          <w:szCs w:val="28"/>
          <w:u w:val="single"/>
        </w:rPr>
        <w:t>Contact Details and Opening Hours</w:t>
      </w:r>
    </w:p>
    <w:p w14:paraId="3F2A9728" w14:textId="4F0017CC" w:rsidR="000A00C5" w:rsidRDefault="000A00C5" w:rsidP="000A00C5">
      <w:pPr>
        <w:pStyle w:val="Default"/>
        <w:ind w:left="720"/>
        <w:rPr>
          <w:b/>
          <w:sz w:val="28"/>
          <w:szCs w:val="28"/>
        </w:rPr>
      </w:pPr>
    </w:p>
    <w:p w14:paraId="519DD449" w14:textId="60A39C74" w:rsidR="00ED7151" w:rsidRDefault="00ED7151" w:rsidP="000A00C5">
      <w:pPr>
        <w:pStyle w:val="Default"/>
        <w:ind w:left="720"/>
        <w:rPr>
          <w:b/>
          <w:sz w:val="28"/>
          <w:szCs w:val="28"/>
        </w:rPr>
      </w:pPr>
    </w:p>
    <w:p w14:paraId="7DEDAD96" w14:textId="7C978877" w:rsidR="00ED7151" w:rsidRPr="00996B77" w:rsidRDefault="00ED7151" w:rsidP="00ED7151">
      <w:pPr>
        <w:pStyle w:val="Default"/>
        <w:rPr>
          <w:b/>
          <w:bCs/>
          <w:u w:val="single"/>
        </w:rPr>
      </w:pPr>
      <w:r w:rsidRPr="00996B77">
        <w:rPr>
          <w:b/>
          <w:bCs/>
          <w:u w:val="single"/>
        </w:rPr>
        <w:t>General finance enquires can be sent to:</w:t>
      </w:r>
    </w:p>
    <w:p w14:paraId="64E6CB5A" w14:textId="77777777" w:rsidR="00ED7151" w:rsidRDefault="00ED7151" w:rsidP="000A00C5">
      <w:pPr>
        <w:pStyle w:val="Default"/>
        <w:ind w:left="720"/>
        <w:rPr>
          <w:b/>
          <w:sz w:val="23"/>
          <w:szCs w:val="23"/>
        </w:rPr>
      </w:pPr>
    </w:p>
    <w:p w14:paraId="5FF5B46B" w14:textId="6D916572" w:rsidR="001E57D0" w:rsidRPr="00294F6C" w:rsidRDefault="002D1852" w:rsidP="00ED7151">
      <w:pPr>
        <w:pStyle w:val="Default"/>
        <w:rPr>
          <w:b/>
          <w:sz w:val="23"/>
          <w:szCs w:val="23"/>
        </w:rPr>
      </w:pPr>
      <w:proofErr w:type="gramStart"/>
      <w:r>
        <w:rPr>
          <w:b/>
          <w:sz w:val="23"/>
          <w:szCs w:val="23"/>
        </w:rPr>
        <w:t xml:space="preserve">Fees </w:t>
      </w:r>
      <w:r w:rsidR="00B50D63" w:rsidRPr="00294F6C">
        <w:rPr>
          <w:b/>
          <w:sz w:val="23"/>
          <w:szCs w:val="23"/>
        </w:rPr>
        <w:t xml:space="preserve"> </w:t>
      </w:r>
      <w:r>
        <w:rPr>
          <w:b/>
          <w:sz w:val="23"/>
          <w:szCs w:val="23"/>
        </w:rPr>
        <w:tab/>
      </w:r>
      <w:proofErr w:type="gramEnd"/>
      <w:r>
        <w:rPr>
          <w:b/>
          <w:sz w:val="23"/>
          <w:szCs w:val="23"/>
        </w:rPr>
        <w:tab/>
      </w:r>
      <w:hyperlink r:id="rId49" w:history="1">
        <w:r w:rsidR="00B50D63" w:rsidRPr="00294F6C">
          <w:rPr>
            <w:rStyle w:val="Hyperlink"/>
            <w:sz w:val="23"/>
            <w:szCs w:val="23"/>
          </w:rPr>
          <w:t>fees@napier.ac.uk</w:t>
        </w:r>
      </w:hyperlink>
    </w:p>
    <w:p w14:paraId="7017535F" w14:textId="77777777" w:rsidR="00B50D63" w:rsidRPr="00294F6C" w:rsidRDefault="002D1852" w:rsidP="00ED7151">
      <w:pPr>
        <w:pStyle w:val="Default"/>
        <w:rPr>
          <w:b/>
          <w:sz w:val="23"/>
          <w:szCs w:val="23"/>
        </w:rPr>
      </w:pPr>
      <w:r>
        <w:rPr>
          <w:b/>
          <w:sz w:val="23"/>
          <w:szCs w:val="23"/>
        </w:rPr>
        <w:t xml:space="preserve">Credit Control </w:t>
      </w:r>
      <w:r>
        <w:rPr>
          <w:b/>
          <w:sz w:val="23"/>
          <w:szCs w:val="23"/>
        </w:rPr>
        <w:tab/>
      </w:r>
      <w:hyperlink r:id="rId50" w:history="1">
        <w:r w:rsidRPr="004C5221">
          <w:rPr>
            <w:rStyle w:val="Hyperlink"/>
            <w:sz w:val="23"/>
            <w:szCs w:val="23"/>
          </w:rPr>
          <w:t>creditcontrol@napier.ac.uk</w:t>
        </w:r>
      </w:hyperlink>
    </w:p>
    <w:p w14:paraId="49E64FEF" w14:textId="77777777" w:rsidR="00B50D63" w:rsidRPr="00294F6C" w:rsidRDefault="00B50D63" w:rsidP="000A00C5">
      <w:pPr>
        <w:pStyle w:val="Default"/>
        <w:ind w:left="720"/>
        <w:rPr>
          <w:b/>
          <w:sz w:val="23"/>
          <w:szCs w:val="23"/>
        </w:rPr>
      </w:pPr>
    </w:p>
    <w:p w14:paraId="3B7DD57F" w14:textId="52A69325" w:rsidR="00745F3E" w:rsidRDefault="00ED7151" w:rsidP="00ED7151">
      <w:pPr>
        <w:pStyle w:val="Default"/>
        <w:rPr>
          <w:rStyle w:val="Hyperlink"/>
          <w:b/>
          <w:sz w:val="23"/>
          <w:szCs w:val="23"/>
        </w:rPr>
      </w:pPr>
      <w:r>
        <w:rPr>
          <w:b/>
          <w:sz w:val="23"/>
          <w:szCs w:val="23"/>
        </w:rPr>
        <w:t>For specific enquires please see contact details in the following link:</w:t>
      </w:r>
      <w:r w:rsidR="00B50D63" w:rsidRPr="00294F6C">
        <w:rPr>
          <w:b/>
          <w:sz w:val="23"/>
          <w:szCs w:val="23"/>
        </w:rPr>
        <w:t xml:space="preserve"> </w:t>
      </w:r>
      <w:hyperlink r:id="rId51" w:history="1">
        <w:r w:rsidR="00745F3E">
          <w:rPr>
            <w:rStyle w:val="Hyperlink"/>
            <w:b/>
            <w:sz w:val="23"/>
            <w:szCs w:val="23"/>
          </w:rPr>
          <w:t>Finance Contact Details</w:t>
        </w:r>
      </w:hyperlink>
    </w:p>
    <w:p w14:paraId="79AE0AFD" w14:textId="77777777" w:rsidR="00996B77" w:rsidRDefault="00996B77" w:rsidP="00ED7151">
      <w:pPr>
        <w:pStyle w:val="Default"/>
        <w:rPr>
          <w:rStyle w:val="Hyperlink"/>
          <w:b/>
          <w:sz w:val="23"/>
          <w:szCs w:val="23"/>
        </w:rPr>
      </w:pPr>
    </w:p>
    <w:p w14:paraId="53BD7D0E" w14:textId="19B7AD4F" w:rsidR="00996B77" w:rsidRDefault="00996B77" w:rsidP="00996B77">
      <w:pPr>
        <w:pStyle w:val="Default"/>
        <w:rPr>
          <w:sz w:val="23"/>
          <w:szCs w:val="23"/>
        </w:rPr>
      </w:pPr>
      <w:r>
        <w:rPr>
          <w:sz w:val="23"/>
          <w:szCs w:val="23"/>
        </w:rPr>
        <w:t>The Finance office is open Monday to Friday 9am to 5pm.</w:t>
      </w:r>
    </w:p>
    <w:p w14:paraId="07A4AE40" w14:textId="77777777" w:rsidR="00996B77" w:rsidRDefault="00996B77" w:rsidP="00ED7151">
      <w:pPr>
        <w:pStyle w:val="Default"/>
        <w:rPr>
          <w:rStyle w:val="Hyperlink"/>
          <w:b/>
          <w:sz w:val="23"/>
          <w:szCs w:val="23"/>
        </w:rPr>
      </w:pPr>
    </w:p>
    <w:p w14:paraId="626A97AF" w14:textId="77777777" w:rsidR="00996B77" w:rsidRPr="00850A58" w:rsidRDefault="00996B77" w:rsidP="00996B77">
      <w:pPr>
        <w:pStyle w:val="Default"/>
        <w:rPr>
          <w:sz w:val="23"/>
          <w:szCs w:val="23"/>
        </w:rPr>
      </w:pPr>
      <w:r>
        <w:rPr>
          <w:sz w:val="23"/>
          <w:szCs w:val="23"/>
        </w:rPr>
        <w:t>Please note, the University closes over Christmas, New Year and Easter.</w:t>
      </w:r>
    </w:p>
    <w:p w14:paraId="05D89F79" w14:textId="77777777" w:rsidR="00996B77" w:rsidRDefault="00996B77" w:rsidP="00ED7151">
      <w:pPr>
        <w:pStyle w:val="Default"/>
        <w:rPr>
          <w:rStyle w:val="Hyperlink"/>
          <w:b/>
          <w:sz w:val="23"/>
          <w:szCs w:val="23"/>
        </w:rPr>
      </w:pPr>
    </w:p>
    <w:p w14:paraId="566A30CD" w14:textId="77777777" w:rsidR="00996B77" w:rsidRDefault="00996B77" w:rsidP="00ED7151">
      <w:pPr>
        <w:pStyle w:val="Default"/>
        <w:rPr>
          <w:rStyle w:val="Hyperlink"/>
          <w:b/>
          <w:sz w:val="23"/>
          <w:szCs w:val="23"/>
        </w:rPr>
      </w:pPr>
    </w:p>
    <w:p w14:paraId="00882751" w14:textId="01EB8706" w:rsidR="00996B77" w:rsidRPr="00996B77" w:rsidRDefault="00996B77" w:rsidP="00ED7151">
      <w:pPr>
        <w:pStyle w:val="Default"/>
        <w:rPr>
          <w:b/>
          <w:bCs/>
          <w:u w:val="single"/>
        </w:rPr>
      </w:pPr>
      <w:r w:rsidRPr="00996B77">
        <w:rPr>
          <w:b/>
          <w:bCs/>
          <w:u w:val="single"/>
        </w:rPr>
        <w:t>Information on Wellbeing, Support and Inclusion:</w:t>
      </w:r>
    </w:p>
    <w:p w14:paraId="1130D509" w14:textId="77777777" w:rsidR="00996B77" w:rsidRPr="00996B77" w:rsidRDefault="00996B77" w:rsidP="00ED7151">
      <w:pPr>
        <w:pStyle w:val="Default"/>
      </w:pPr>
    </w:p>
    <w:p w14:paraId="7FA38786" w14:textId="237595E0" w:rsidR="00996B77" w:rsidRDefault="00996B77" w:rsidP="00ED7151">
      <w:pPr>
        <w:pStyle w:val="Default"/>
        <w:rPr>
          <w:b/>
          <w:sz w:val="23"/>
          <w:szCs w:val="23"/>
        </w:rPr>
      </w:pPr>
      <w:hyperlink r:id="rId52" w:history="1">
        <w:r>
          <w:rPr>
            <w:rStyle w:val="Hyperlink"/>
          </w:rPr>
          <w:t>Wellbeing Support and Inclusion (napier.ac.uk)</w:t>
        </w:r>
      </w:hyperlink>
    </w:p>
    <w:p w14:paraId="2AFE5DE0" w14:textId="77777777" w:rsidR="00745F3E" w:rsidRPr="00294F6C" w:rsidRDefault="00745F3E" w:rsidP="000A00C5">
      <w:pPr>
        <w:pStyle w:val="Default"/>
        <w:ind w:left="720"/>
        <w:rPr>
          <w:b/>
          <w:sz w:val="23"/>
          <w:szCs w:val="23"/>
        </w:rPr>
      </w:pPr>
    </w:p>
    <w:p w14:paraId="06E6756D" w14:textId="77777777" w:rsidR="00ED7151" w:rsidRDefault="00ED7151" w:rsidP="00ED7151">
      <w:pPr>
        <w:pStyle w:val="Default"/>
        <w:rPr>
          <w:sz w:val="23"/>
          <w:szCs w:val="23"/>
        </w:rPr>
      </w:pPr>
    </w:p>
    <w:p w14:paraId="53BC5EBF" w14:textId="77777777" w:rsidR="00B50D63" w:rsidRPr="000D1DE0" w:rsidRDefault="00B50D63" w:rsidP="000A00C5">
      <w:pPr>
        <w:pStyle w:val="Default"/>
        <w:ind w:left="720"/>
        <w:rPr>
          <w:b/>
          <w:sz w:val="28"/>
          <w:szCs w:val="28"/>
        </w:rPr>
      </w:pPr>
    </w:p>
    <w:sectPr w:rsidR="00B50D63" w:rsidRPr="000D1DE0" w:rsidSect="00AA2DCB">
      <w:footerReference w:type="default" r:id="rId53"/>
      <w:pgSz w:w="11906" w:h="16838"/>
      <w:pgMar w:top="1418" w:right="458" w:bottom="1135" w:left="930" w:header="720" w:footer="42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2534E" w14:textId="77777777" w:rsidR="00416DC4" w:rsidRDefault="00416DC4" w:rsidP="00F84552">
      <w:pPr>
        <w:spacing w:after="0" w:line="240" w:lineRule="auto"/>
      </w:pPr>
      <w:r>
        <w:separator/>
      </w:r>
    </w:p>
  </w:endnote>
  <w:endnote w:type="continuationSeparator" w:id="0">
    <w:p w14:paraId="781A0455" w14:textId="77777777" w:rsidR="00416DC4" w:rsidRDefault="00416DC4" w:rsidP="00F84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1BA89" w14:textId="2B9D312D" w:rsidR="00AE2D22" w:rsidRDefault="002706B6">
    <w:pPr>
      <w:pStyle w:val="Footer"/>
    </w:pPr>
    <w:r>
      <w:t xml:space="preserve">Student Fee and University Debt Policy – Updated </w:t>
    </w:r>
    <w:r w:rsidR="004809F9">
      <w:t>August</w:t>
    </w:r>
    <w:r w:rsidR="00AE2D22">
      <w:t xml:space="preserve"> 202</w:t>
    </w:r>
    <w:r w:rsidR="004809F9">
      <w:t>5</w:t>
    </w:r>
  </w:p>
  <w:p w14:paraId="40A30D46" w14:textId="77777777" w:rsidR="00AF6434" w:rsidRPr="00AA2DCB" w:rsidRDefault="00AF6434" w:rsidP="00AA2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8A74C" w14:textId="77777777" w:rsidR="00416DC4" w:rsidRDefault="00416DC4" w:rsidP="00F84552">
      <w:pPr>
        <w:spacing w:after="0" w:line="240" w:lineRule="auto"/>
      </w:pPr>
      <w:r>
        <w:separator/>
      </w:r>
    </w:p>
  </w:footnote>
  <w:footnote w:type="continuationSeparator" w:id="0">
    <w:p w14:paraId="64BADC2C" w14:textId="77777777" w:rsidR="00416DC4" w:rsidRDefault="00416DC4" w:rsidP="00F845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593407"/>
    <w:multiLevelType w:val="hybridMultilevel"/>
    <w:tmpl w:val="909CA83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4C4C0E"/>
    <w:multiLevelType w:val="hybridMultilevel"/>
    <w:tmpl w:val="ED563E5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417D34"/>
    <w:multiLevelType w:val="hybridMultilevel"/>
    <w:tmpl w:val="EACC56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840A45"/>
    <w:multiLevelType w:val="hybridMultilevel"/>
    <w:tmpl w:val="7994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708D1"/>
    <w:multiLevelType w:val="hybridMultilevel"/>
    <w:tmpl w:val="EF72656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9E37B7E"/>
    <w:multiLevelType w:val="hybridMultilevel"/>
    <w:tmpl w:val="E110BD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F13393"/>
    <w:multiLevelType w:val="hybridMultilevel"/>
    <w:tmpl w:val="9FCAB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93B85"/>
    <w:multiLevelType w:val="hybridMultilevel"/>
    <w:tmpl w:val="C82CB590"/>
    <w:lvl w:ilvl="0" w:tplc="412CA260">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B91DEB"/>
    <w:multiLevelType w:val="hybridMultilevel"/>
    <w:tmpl w:val="DFC2C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D61A1"/>
    <w:multiLevelType w:val="hybridMultilevel"/>
    <w:tmpl w:val="17928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9A91F9"/>
    <w:multiLevelType w:val="hybridMultilevel"/>
    <w:tmpl w:val="885460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C7E266C"/>
    <w:multiLevelType w:val="hybridMultilevel"/>
    <w:tmpl w:val="889C65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0707DB"/>
    <w:multiLevelType w:val="hybridMultilevel"/>
    <w:tmpl w:val="262E3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4C12E1"/>
    <w:multiLevelType w:val="hybridMultilevel"/>
    <w:tmpl w:val="C87CE6D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F669918"/>
    <w:multiLevelType w:val="hybridMultilevel"/>
    <w:tmpl w:val="DD81ACA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FC84D01"/>
    <w:multiLevelType w:val="hybridMultilevel"/>
    <w:tmpl w:val="BE3A51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9F3822"/>
    <w:multiLevelType w:val="hybridMultilevel"/>
    <w:tmpl w:val="15A84502"/>
    <w:lvl w:ilvl="0" w:tplc="0809000F">
      <w:start w:val="1"/>
      <w:numFmt w:val="decimal"/>
      <w:lvlText w:val="%1."/>
      <w:lvlJc w:val="left"/>
      <w:pPr>
        <w:ind w:left="644" w:hanging="360"/>
      </w:pPr>
      <w:rPr>
        <w:rFonts w:hint="default"/>
      </w:rPr>
    </w:lvl>
    <w:lvl w:ilvl="1" w:tplc="BA12E13C">
      <w:start w:val="1"/>
      <w:numFmt w:val="lowerLetter"/>
      <w:lvlText w:val="%2."/>
      <w:lvlJc w:val="left"/>
      <w:pPr>
        <w:ind w:left="1440" w:hanging="360"/>
      </w:pPr>
      <w:rPr>
        <w:rFonts w:ascii="Arial" w:hAnsi="Arial" w:cs="Aria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DA1CC9"/>
    <w:multiLevelType w:val="hybridMultilevel"/>
    <w:tmpl w:val="FEF8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374AC4"/>
    <w:multiLevelType w:val="hybridMultilevel"/>
    <w:tmpl w:val="2FF2E0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5B5360"/>
    <w:multiLevelType w:val="hybridMultilevel"/>
    <w:tmpl w:val="EB2EC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106F96"/>
    <w:multiLevelType w:val="hybridMultilevel"/>
    <w:tmpl w:val="4364D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E43F8A"/>
    <w:multiLevelType w:val="hybridMultilevel"/>
    <w:tmpl w:val="8C94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EB5F8B"/>
    <w:multiLevelType w:val="hybridMultilevel"/>
    <w:tmpl w:val="A15C935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D115525"/>
    <w:multiLevelType w:val="hybridMultilevel"/>
    <w:tmpl w:val="586EE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B72DBD"/>
    <w:multiLevelType w:val="hybridMultilevel"/>
    <w:tmpl w:val="BC7A3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F50277"/>
    <w:multiLevelType w:val="hybridMultilevel"/>
    <w:tmpl w:val="7B9A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CA3F8C"/>
    <w:multiLevelType w:val="hybridMultilevel"/>
    <w:tmpl w:val="59E07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DD2FDB"/>
    <w:multiLevelType w:val="hybridMultilevel"/>
    <w:tmpl w:val="27A40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B565F3"/>
    <w:multiLevelType w:val="hybridMultilevel"/>
    <w:tmpl w:val="CDF4BC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101FCE"/>
    <w:multiLevelType w:val="hybridMultilevel"/>
    <w:tmpl w:val="BA8AB5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94287F"/>
    <w:multiLevelType w:val="hybridMultilevel"/>
    <w:tmpl w:val="5616E77E"/>
    <w:lvl w:ilvl="0" w:tplc="8752C93A">
      <w:start w:val="2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75B9BC2"/>
    <w:multiLevelType w:val="hybridMultilevel"/>
    <w:tmpl w:val="BF43FEE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7672E9A"/>
    <w:multiLevelType w:val="hybridMultilevel"/>
    <w:tmpl w:val="A59CF3E2"/>
    <w:lvl w:ilvl="0" w:tplc="1158A00E">
      <w:numFmt w:val="bullet"/>
      <w:lvlText w:val=""/>
      <w:lvlJc w:val="left"/>
      <w:pPr>
        <w:ind w:left="927" w:hanging="360"/>
      </w:pPr>
      <w:rPr>
        <w:rFonts w:ascii="Arial" w:eastAsiaTheme="minorEastAsia"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3" w15:restartNumberingAfterBreak="0">
    <w:nsid w:val="69D314EC"/>
    <w:multiLevelType w:val="hybridMultilevel"/>
    <w:tmpl w:val="990AC4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AB87299"/>
    <w:multiLevelType w:val="hybridMultilevel"/>
    <w:tmpl w:val="42201C8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CA624F"/>
    <w:multiLevelType w:val="hybridMultilevel"/>
    <w:tmpl w:val="78DC04D6"/>
    <w:lvl w:ilvl="0" w:tplc="1158A00E">
      <w:numFmt w:val="bullet"/>
      <w:lvlText w:val=""/>
      <w:lvlJc w:val="left"/>
      <w:pPr>
        <w:ind w:left="1494" w:hanging="360"/>
      </w:pPr>
      <w:rPr>
        <w:rFonts w:ascii="Arial" w:eastAsiaTheme="minorEastAsia"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6E632781"/>
    <w:multiLevelType w:val="hybridMultilevel"/>
    <w:tmpl w:val="6A56EF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474574E"/>
    <w:multiLevelType w:val="hybridMultilevel"/>
    <w:tmpl w:val="22A68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AF70CF"/>
    <w:multiLevelType w:val="hybridMultilevel"/>
    <w:tmpl w:val="0F50E95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785ADD44"/>
    <w:multiLevelType w:val="hybridMultilevel"/>
    <w:tmpl w:val="1580EA6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72461065">
    <w:abstractNumId w:val="31"/>
  </w:num>
  <w:num w:numId="2" w16cid:durableId="2119524180">
    <w:abstractNumId w:val="14"/>
  </w:num>
  <w:num w:numId="3" w16cid:durableId="1496143314">
    <w:abstractNumId w:val="22"/>
  </w:num>
  <w:num w:numId="4" w16cid:durableId="251165880">
    <w:abstractNumId w:val="1"/>
  </w:num>
  <w:num w:numId="5" w16cid:durableId="2050914888">
    <w:abstractNumId w:val="10"/>
  </w:num>
  <w:num w:numId="6" w16cid:durableId="691032434">
    <w:abstractNumId w:val="4"/>
  </w:num>
  <w:num w:numId="7" w16cid:durableId="1204253712">
    <w:abstractNumId w:val="39"/>
  </w:num>
  <w:num w:numId="8" w16cid:durableId="653879337">
    <w:abstractNumId w:val="0"/>
  </w:num>
  <w:num w:numId="9" w16cid:durableId="1864395356">
    <w:abstractNumId w:val="13"/>
  </w:num>
  <w:num w:numId="10" w16cid:durableId="848249792">
    <w:abstractNumId w:val="17"/>
  </w:num>
  <w:num w:numId="11" w16cid:durableId="78719914">
    <w:abstractNumId w:val="29"/>
  </w:num>
  <w:num w:numId="12" w16cid:durableId="2124227694">
    <w:abstractNumId w:val="24"/>
  </w:num>
  <w:num w:numId="13" w16cid:durableId="1114667602">
    <w:abstractNumId w:val="32"/>
  </w:num>
  <w:num w:numId="14" w16cid:durableId="1181896994">
    <w:abstractNumId w:val="35"/>
  </w:num>
  <w:num w:numId="15" w16cid:durableId="1567837234">
    <w:abstractNumId w:val="23"/>
  </w:num>
  <w:num w:numId="16" w16cid:durableId="1746489717">
    <w:abstractNumId w:val="34"/>
  </w:num>
  <w:num w:numId="17" w16cid:durableId="35738634">
    <w:abstractNumId w:val="33"/>
  </w:num>
  <w:num w:numId="18" w16cid:durableId="1841698425">
    <w:abstractNumId w:val="20"/>
  </w:num>
  <w:num w:numId="19" w16cid:durableId="1302464639">
    <w:abstractNumId w:val="19"/>
  </w:num>
  <w:num w:numId="20" w16cid:durableId="1367292749">
    <w:abstractNumId w:val="38"/>
  </w:num>
  <w:num w:numId="21" w16cid:durableId="1923291146">
    <w:abstractNumId w:val="27"/>
  </w:num>
  <w:num w:numId="22" w16cid:durableId="2709688">
    <w:abstractNumId w:val="6"/>
  </w:num>
  <w:num w:numId="23" w16cid:durableId="985009123">
    <w:abstractNumId w:val="5"/>
  </w:num>
  <w:num w:numId="24" w16cid:durableId="1114248468">
    <w:abstractNumId w:val="3"/>
  </w:num>
  <w:num w:numId="25" w16cid:durableId="161361552">
    <w:abstractNumId w:val="36"/>
  </w:num>
  <w:num w:numId="26" w16cid:durableId="1929339012">
    <w:abstractNumId w:val="28"/>
  </w:num>
  <w:num w:numId="27" w16cid:durableId="188028762">
    <w:abstractNumId w:val="16"/>
  </w:num>
  <w:num w:numId="28" w16cid:durableId="1090585623">
    <w:abstractNumId w:val="37"/>
  </w:num>
  <w:num w:numId="29" w16cid:durableId="187640404">
    <w:abstractNumId w:val="15"/>
  </w:num>
  <w:num w:numId="30" w16cid:durableId="1864783061">
    <w:abstractNumId w:val="25"/>
  </w:num>
  <w:num w:numId="31" w16cid:durableId="1525285518">
    <w:abstractNumId w:val="11"/>
  </w:num>
  <w:num w:numId="32" w16cid:durableId="1545214963">
    <w:abstractNumId w:val="18"/>
  </w:num>
  <w:num w:numId="33" w16cid:durableId="1665746108">
    <w:abstractNumId w:val="2"/>
  </w:num>
  <w:num w:numId="34" w16cid:durableId="1201362851">
    <w:abstractNumId w:val="26"/>
  </w:num>
  <w:num w:numId="35" w16cid:durableId="631134340">
    <w:abstractNumId w:val="8"/>
  </w:num>
  <w:num w:numId="36" w16cid:durableId="1088818127">
    <w:abstractNumId w:val="21"/>
  </w:num>
  <w:num w:numId="37" w16cid:durableId="2032144347">
    <w:abstractNumId w:val="7"/>
  </w:num>
  <w:num w:numId="38" w16cid:durableId="1706444011">
    <w:abstractNumId w:val="30"/>
  </w:num>
  <w:num w:numId="39" w16cid:durableId="2119522597">
    <w:abstractNumId w:val="12"/>
  </w:num>
  <w:num w:numId="40" w16cid:durableId="19615729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500"/>
    <w:rsid w:val="00007D16"/>
    <w:rsid w:val="00012296"/>
    <w:rsid w:val="00014025"/>
    <w:rsid w:val="00014374"/>
    <w:rsid w:val="0002479B"/>
    <w:rsid w:val="00030853"/>
    <w:rsid w:val="00042948"/>
    <w:rsid w:val="00070384"/>
    <w:rsid w:val="000844E3"/>
    <w:rsid w:val="00085776"/>
    <w:rsid w:val="000A00C5"/>
    <w:rsid w:val="000B3893"/>
    <w:rsid w:val="000B6710"/>
    <w:rsid w:val="000C7A50"/>
    <w:rsid w:val="000D1DE0"/>
    <w:rsid w:val="000D1E13"/>
    <w:rsid w:val="000F0766"/>
    <w:rsid w:val="000F6643"/>
    <w:rsid w:val="000F7128"/>
    <w:rsid w:val="00102391"/>
    <w:rsid w:val="0012041E"/>
    <w:rsid w:val="00121049"/>
    <w:rsid w:val="0013467F"/>
    <w:rsid w:val="00141395"/>
    <w:rsid w:val="00142B08"/>
    <w:rsid w:val="00150B3D"/>
    <w:rsid w:val="00163EDB"/>
    <w:rsid w:val="00172AB2"/>
    <w:rsid w:val="00183CF4"/>
    <w:rsid w:val="0019073D"/>
    <w:rsid w:val="00193E87"/>
    <w:rsid w:val="001A122E"/>
    <w:rsid w:val="001B404E"/>
    <w:rsid w:val="001B75A2"/>
    <w:rsid w:val="001E569C"/>
    <w:rsid w:val="001E57D0"/>
    <w:rsid w:val="00206255"/>
    <w:rsid w:val="0021545C"/>
    <w:rsid w:val="002169CE"/>
    <w:rsid w:val="002258F9"/>
    <w:rsid w:val="00232F41"/>
    <w:rsid w:val="0024222B"/>
    <w:rsid w:val="00247E0F"/>
    <w:rsid w:val="00262923"/>
    <w:rsid w:val="002706B6"/>
    <w:rsid w:val="00270CD5"/>
    <w:rsid w:val="002947BA"/>
    <w:rsid w:val="00294F6C"/>
    <w:rsid w:val="002A01C9"/>
    <w:rsid w:val="002B04A2"/>
    <w:rsid w:val="002B0599"/>
    <w:rsid w:val="002B0950"/>
    <w:rsid w:val="002B1AA2"/>
    <w:rsid w:val="002C60FA"/>
    <w:rsid w:val="002C734D"/>
    <w:rsid w:val="002D1852"/>
    <w:rsid w:val="002E47B0"/>
    <w:rsid w:val="002E5011"/>
    <w:rsid w:val="003018D9"/>
    <w:rsid w:val="0030700D"/>
    <w:rsid w:val="00307978"/>
    <w:rsid w:val="00307A7D"/>
    <w:rsid w:val="00311B90"/>
    <w:rsid w:val="00337440"/>
    <w:rsid w:val="00355CF4"/>
    <w:rsid w:val="00365051"/>
    <w:rsid w:val="0037269F"/>
    <w:rsid w:val="003870EA"/>
    <w:rsid w:val="0039291B"/>
    <w:rsid w:val="00394C0B"/>
    <w:rsid w:val="00395377"/>
    <w:rsid w:val="003A3ADD"/>
    <w:rsid w:val="003D0407"/>
    <w:rsid w:val="003D6FD0"/>
    <w:rsid w:val="003F55B9"/>
    <w:rsid w:val="00401FBB"/>
    <w:rsid w:val="0040501F"/>
    <w:rsid w:val="00416DC4"/>
    <w:rsid w:val="0042689A"/>
    <w:rsid w:val="00427A49"/>
    <w:rsid w:val="00430ECD"/>
    <w:rsid w:val="00463AB6"/>
    <w:rsid w:val="00463DFB"/>
    <w:rsid w:val="00466A0C"/>
    <w:rsid w:val="00473E66"/>
    <w:rsid w:val="004809F9"/>
    <w:rsid w:val="004832F8"/>
    <w:rsid w:val="00490D52"/>
    <w:rsid w:val="00493158"/>
    <w:rsid w:val="004C27BF"/>
    <w:rsid w:val="004C3395"/>
    <w:rsid w:val="004C5A42"/>
    <w:rsid w:val="004D4DA3"/>
    <w:rsid w:val="004D79F5"/>
    <w:rsid w:val="004E32A6"/>
    <w:rsid w:val="005011CD"/>
    <w:rsid w:val="00505CA7"/>
    <w:rsid w:val="00526582"/>
    <w:rsid w:val="00550A38"/>
    <w:rsid w:val="00555442"/>
    <w:rsid w:val="005579A4"/>
    <w:rsid w:val="00571922"/>
    <w:rsid w:val="00572901"/>
    <w:rsid w:val="00597310"/>
    <w:rsid w:val="005C4ED3"/>
    <w:rsid w:val="005C6171"/>
    <w:rsid w:val="005D1E64"/>
    <w:rsid w:val="005D4962"/>
    <w:rsid w:val="005E22F4"/>
    <w:rsid w:val="005E2542"/>
    <w:rsid w:val="005E5679"/>
    <w:rsid w:val="005F4057"/>
    <w:rsid w:val="005F5742"/>
    <w:rsid w:val="006003A5"/>
    <w:rsid w:val="00615086"/>
    <w:rsid w:val="00620A46"/>
    <w:rsid w:val="00624F48"/>
    <w:rsid w:val="00630A91"/>
    <w:rsid w:val="00641E13"/>
    <w:rsid w:val="0065485C"/>
    <w:rsid w:val="00657000"/>
    <w:rsid w:val="00657234"/>
    <w:rsid w:val="00660AE2"/>
    <w:rsid w:val="00662B2B"/>
    <w:rsid w:val="00665045"/>
    <w:rsid w:val="0067303A"/>
    <w:rsid w:val="006A3689"/>
    <w:rsid w:val="006A7341"/>
    <w:rsid w:val="006C363F"/>
    <w:rsid w:val="006C68E8"/>
    <w:rsid w:val="006D4F52"/>
    <w:rsid w:val="006E6961"/>
    <w:rsid w:val="006F2418"/>
    <w:rsid w:val="00704E94"/>
    <w:rsid w:val="007105F4"/>
    <w:rsid w:val="00730892"/>
    <w:rsid w:val="0074236F"/>
    <w:rsid w:val="00745F3E"/>
    <w:rsid w:val="0075290A"/>
    <w:rsid w:val="00754BDA"/>
    <w:rsid w:val="00770A8A"/>
    <w:rsid w:val="00777282"/>
    <w:rsid w:val="00796B31"/>
    <w:rsid w:val="007A07E8"/>
    <w:rsid w:val="007B6569"/>
    <w:rsid w:val="007E0AB1"/>
    <w:rsid w:val="007E4484"/>
    <w:rsid w:val="007E5F97"/>
    <w:rsid w:val="007F4850"/>
    <w:rsid w:val="00816500"/>
    <w:rsid w:val="00821C58"/>
    <w:rsid w:val="00850572"/>
    <w:rsid w:val="00850A58"/>
    <w:rsid w:val="0087516C"/>
    <w:rsid w:val="0088675B"/>
    <w:rsid w:val="0089415D"/>
    <w:rsid w:val="008A1D79"/>
    <w:rsid w:val="008C1CB5"/>
    <w:rsid w:val="008C2576"/>
    <w:rsid w:val="008C6A84"/>
    <w:rsid w:val="008D08CD"/>
    <w:rsid w:val="008F0173"/>
    <w:rsid w:val="0090193C"/>
    <w:rsid w:val="00903554"/>
    <w:rsid w:val="00906B9C"/>
    <w:rsid w:val="00925C8F"/>
    <w:rsid w:val="0094393A"/>
    <w:rsid w:val="00945BC1"/>
    <w:rsid w:val="00947A8A"/>
    <w:rsid w:val="00967027"/>
    <w:rsid w:val="0097332B"/>
    <w:rsid w:val="00976168"/>
    <w:rsid w:val="00996B77"/>
    <w:rsid w:val="009972AA"/>
    <w:rsid w:val="009A459F"/>
    <w:rsid w:val="009B161E"/>
    <w:rsid w:val="009C1B1A"/>
    <w:rsid w:val="009C3863"/>
    <w:rsid w:val="009C6431"/>
    <w:rsid w:val="009E1BE9"/>
    <w:rsid w:val="00A03617"/>
    <w:rsid w:val="00A057CE"/>
    <w:rsid w:val="00A10AB8"/>
    <w:rsid w:val="00A1446F"/>
    <w:rsid w:val="00A152DF"/>
    <w:rsid w:val="00A37156"/>
    <w:rsid w:val="00A373AF"/>
    <w:rsid w:val="00A4378F"/>
    <w:rsid w:val="00A55D12"/>
    <w:rsid w:val="00A621F9"/>
    <w:rsid w:val="00A66B17"/>
    <w:rsid w:val="00A73396"/>
    <w:rsid w:val="00A87D9E"/>
    <w:rsid w:val="00A93103"/>
    <w:rsid w:val="00A93C6D"/>
    <w:rsid w:val="00AA09A7"/>
    <w:rsid w:val="00AA178E"/>
    <w:rsid w:val="00AA2DCB"/>
    <w:rsid w:val="00AA77E3"/>
    <w:rsid w:val="00AC5741"/>
    <w:rsid w:val="00AC7C34"/>
    <w:rsid w:val="00AD345A"/>
    <w:rsid w:val="00AD485C"/>
    <w:rsid w:val="00AE2D22"/>
    <w:rsid w:val="00AF4D44"/>
    <w:rsid w:val="00AF6434"/>
    <w:rsid w:val="00B12290"/>
    <w:rsid w:val="00B153B4"/>
    <w:rsid w:val="00B16014"/>
    <w:rsid w:val="00B175BD"/>
    <w:rsid w:val="00B308C9"/>
    <w:rsid w:val="00B35712"/>
    <w:rsid w:val="00B46569"/>
    <w:rsid w:val="00B50D63"/>
    <w:rsid w:val="00B51BD3"/>
    <w:rsid w:val="00B931A7"/>
    <w:rsid w:val="00B93EBD"/>
    <w:rsid w:val="00B957B5"/>
    <w:rsid w:val="00BA580B"/>
    <w:rsid w:val="00BB09FB"/>
    <w:rsid w:val="00BB10D9"/>
    <w:rsid w:val="00BC1368"/>
    <w:rsid w:val="00BD16E6"/>
    <w:rsid w:val="00BF2FCF"/>
    <w:rsid w:val="00C034EF"/>
    <w:rsid w:val="00C13DE0"/>
    <w:rsid w:val="00C338C3"/>
    <w:rsid w:val="00C43D89"/>
    <w:rsid w:val="00C45983"/>
    <w:rsid w:val="00C47861"/>
    <w:rsid w:val="00C626BC"/>
    <w:rsid w:val="00C63A90"/>
    <w:rsid w:val="00C774E7"/>
    <w:rsid w:val="00C94B3B"/>
    <w:rsid w:val="00C94CC4"/>
    <w:rsid w:val="00CA4C01"/>
    <w:rsid w:val="00CB13E4"/>
    <w:rsid w:val="00CE6BD6"/>
    <w:rsid w:val="00CF2E12"/>
    <w:rsid w:val="00CF2F8F"/>
    <w:rsid w:val="00D21735"/>
    <w:rsid w:val="00D22B19"/>
    <w:rsid w:val="00D44129"/>
    <w:rsid w:val="00D45C6B"/>
    <w:rsid w:val="00D52064"/>
    <w:rsid w:val="00D85BFE"/>
    <w:rsid w:val="00DB4801"/>
    <w:rsid w:val="00DE68CF"/>
    <w:rsid w:val="00DF0E41"/>
    <w:rsid w:val="00DF19CF"/>
    <w:rsid w:val="00DF475D"/>
    <w:rsid w:val="00DF7B7F"/>
    <w:rsid w:val="00DF7C07"/>
    <w:rsid w:val="00E11F79"/>
    <w:rsid w:val="00E319D8"/>
    <w:rsid w:val="00E31FED"/>
    <w:rsid w:val="00E46981"/>
    <w:rsid w:val="00E50813"/>
    <w:rsid w:val="00E5193C"/>
    <w:rsid w:val="00E52CC6"/>
    <w:rsid w:val="00E52EE2"/>
    <w:rsid w:val="00E617C1"/>
    <w:rsid w:val="00E764E2"/>
    <w:rsid w:val="00E87F1C"/>
    <w:rsid w:val="00EB7AA7"/>
    <w:rsid w:val="00ED05B0"/>
    <w:rsid w:val="00ED7151"/>
    <w:rsid w:val="00EF0040"/>
    <w:rsid w:val="00EF0EFE"/>
    <w:rsid w:val="00EF2FCC"/>
    <w:rsid w:val="00F13E41"/>
    <w:rsid w:val="00F2687B"/>
    <w:rsid w:val="00F35CCD"/>
    <w:rsid w:val="00F42CA6"/>
    <w:rsid w:val="00F6250D"/>
    <w:rsid w:val="00F64316"/>
    <w:rsid w:val="00F816EC"/>
    <w:rsid w:val="00F84552"/>
    <w:rsid w:val="00FA2763"/>
    <w:rsid w:val="00FA332E"/>
    <w:rsid w:val="00FB37F9"/>
    <w:rsid w:val="00FB56A0"/>
    <w:rsid w:val="00FC709A"/>
    <w:rsid w:val="00FD5F3A"/>
    <w:rsid w:val="00FF1FDA"/>
    <w:rsid w:val="00FF213B"/>
    <w:rsid w:val="00FF6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EE537A"/>
  <w14:defaultImageDpi w14:val="0"/>
  <w15:docId w15:val="{115F0F32-FFA5-4691-BB75-DEFBB66E2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customStyle="1" w:styleId="CM23">
    <w:name w:val="CM23"/>
    <w:basedOn w:val="Default"/>
    <w:next w:val="Default"/>
    <w:uiPriority w:val="99"/>
    <w:rPr>
      <w:color w:val="auto"/>
    </w:rPr>
  </w:style>
  <w:style w:type="paragraph" w:customStyle="1" w:styleId="CM24">
    <w:name w:val="CM24"/>
    <w:basedOn w:val="Default"/>
    <w:next w:val="Default"/>
    <w:uiPriority w:val="99"/>
    <w:rPr>
      <w:color w:val="auto"/>
    </w:rPr>
  </w:style>
  <w:style w:type="paragraph" w:customStyle="1" w:styleId="CM2">
    <w:name w:val="CM2"/>
    <w:basedOn w:val="Default"/>
    <w:next w:val="Default"/>
    <w:uiPriority w:val="99"/>
    <w:pPr>
      <w:spacing w:line="276" w:lineRule="atLeast"/>
    </w:pPr>
    <w:rPr>
      <w:color w:val="auto"/>
    </w:rPr>
  </w:style>
  <w:style w:type="paragraph" w:customStyle="1" w:styleId="CM3">
    <w:name w:val="CM3"/>
    <w:basedOn w:val="Default"/>
    <w:next w:val="Default"/>
    <w:uiPriority w:val="99"/>
    <w:pPr>
      <w:spacing w:line="278" w:lineRule="atLeast"/>
    </w:pPr>
    <w:rPr>
      <w:color w:val="auto"/>
    </w:rPr>
  </w:style>
  <w:style w:type="paragraph" w:customStyle="1" w:styleId="CM4">
    <w:name w:val="CM4"/>
    <w:basedOn w:val="Default"/>
    <w:next w:val="Default"/>
    <w:uiPriority w:val="99"/>
    <w:pPr>
      <w:spacing w:line="276" w:lineRule="atLeast"/>
    </w:pPr>
    <w:rPr>
      <w:color w:val="auto"/>
    </w:rPr>
  </w:style>
  <w:style w:type="paragraph" w:customStyle="1" w:styleId="CM25">
    <w:name w:val="CM25"/>
    <w:basedOn w:val="Default"/>
    <w:next w:val="Default"/>
    <w:uiPriority w:val="99"/>
    <w:rPr>
      <w:color w:val="auto"/>
    </w:rPr>
  </w:style>
  <w:style w:type="paragraph" w:customStyle="1" w:styleId="CM5">
    <w:name w:val="CM5"/>
    <w:basedOn w:val="Default"/>
    <w:next w:val="Default"/>
    <w:uiPriority w:val="99"/>
    <w:rPr>
      <w:color w:val="auto"/>
    </w:rPr>
  </w:style>
  <w:style w:type="paragraph" w:customStyle="1" w:styleId="CM6">
    <w:name w:val="CM6"/>
    <w:basedOn w:val="Default"/>
    <w:next w:val="Default"/>
    <w:uiPriority w:val="99"/>
    <w:pPr>
      <w:spacing w:line="276" w:lineRule="atLeast"/>
    </w:pPr>
    <w:rPr>
      <w:color w:val="auto"/>
    </w:rPr>
  </w:style>
  <w:style w:type="paragraph" w:customStyle="1" w:styleId="CM7">
    <w:name w:val="CM7"/>
    <w:basedOn w:val="Default"/>
    <w:next w:val="Default"/>
    <w:uiPriority w:val="99"/>
    <w:pPr>
      <w:spacing w:line="276" w:lineRule="atLeast"/>
    </w:pPr>
    <w:rPr>
      <w:color w:val="auto"/>
    </w:rPr>
  </w:style>
  <w:style w:type="paragraph" w:customStyle="1" w:styleId="CM8">
    <w:name w:val="CM8"/>
    <w:basedOn w:val="Default"/>
    <w:next w:val="Default"/>
    <w:uiPriority w:val="99"/>
    <w:pPr>
      <w:spacing w:line="276" w:lineRule="atLeast"/>
    </w:pPr>
    <w:rPr>
      <w:color w:val="auto"/>
    </w:rPr>
  </w:style>
  <w:style w:type="paragraph" w:customStyle="1" w:styleId="CM26">
    <w:name w:val="CM26"/>
    <w:basedOn w:val="Default"/>
    <w:next w:val="Default"/>
    <w:uiPriority w:val="99"/>
    <w:rPr>
      <w:color w:val="auto"/>
    </w:rPr>
  </w:style>
  <w:style w:type="paragraph" w:customStyle="1" w:styleId="CM27">
    <w:name w:val="CM27"/>
    <w:basedOn w:val="Default"/>
    <w:next w:val="Default"/>
    <w:uiPriority w:val="99"/>
    <w:rPr>
      <w:color w:val="auto"/>
    </w:rPr>
  </w:style>
  <w:style w:type="paragraph" w:customStyle="1" w:styleId="CM9">
    <w:name w:val="CM9"/>
    <w:basedOn w:val="Default"/>
    <w:next w:val="Default"/>
    <w:uiPriority w:val="99"/>
    <w:pPr>
      <w:spacing w:line="276" w:lineRule="atLeast"/>
    </w:pPr>
    <w:rPr>
      <w:color w:val="auto"/>
    </w:rPr>
  </w:style>
  <w:style w:type="paragraph" w:customStyle="1" w:styleId="CM10">
    <w:name w:val="CM10"/>
    <w:basedOn w:val="Default"/>
    <w:next w:val="Default"/>
    <w:uiPriority w:val="99"/>
    <w:pPr>
      <w:spacing w:line="276" w:lineRule="atLeast"/>
    </w:pPr>
    <w:rPr>
      <w:color w:val="auto"/>
    </w:rPr>
  </w:style>
  <w:style w:type="paragraph" w:customStyle="1" w:styleId="CM11">
    <w:name w:val="CM11"/>
    <w:basedOn w:val="Default"/>
    <w:next w:val="Default"/>
    <w:uiPriority w:val="99"/>
    <w:rPr>
      <w:color w:val="auto"/>
    </w:rPr>
  </w:style>
  <w:style w:type="paragraph" w:customStyle="1" w:styleId="CM15">
    <w:name w:val="CM15"/>
    <w:basedOn w:val="Default"/>
    <w:next w:val="Default"/>
    <w:uiPriority w:val="99"/>
    <w:pPr>
      <w:spacing w:line="276" w:lineRule="atLeast"/>
    </w:pPr>
    <w:rPr>
      <w:color w:val="auto"/>
    </w:rPr>
  </w:style>
  <w:style w:type="paragraph" w:customStyle="1" w:styleId="CM12">
    <w:name w:val="CM12"/>
    <w:basedOn w:val="Default"/>
    <w:next w:val="Default"/>
    <w:uiPriority w:val="99"/>
    <w:pPr>
      <w:spacing w:line="286" w:lineRule="atLeast"/>
    </w:pPr>
    <w:rPr>
      <w:color w:val="auto"/>
    </w:rPr>
  </w:style>
  <w:style w:type="paragraph" w:customStyle="1" w:styleId="CM14">
    <w:name w:val="CM14"/>
    <w:basedOn w:val="Default"/>
    <w:next w:val="Default"/>
    <w:uiPriority w:val="99"/>
    <w:pPr>
      <w:spacing w:line="286" w:lineRule="atLeast"/>
    </w:pPr>
    <w:rPr>
      <w:color w:val="auto"/>
    </w:rPr>
  </w:style>
  <w:style w:type="paragraph" w:customStyle="1" w:styleId="CM28">
    <w:name w:val="CM28"/>
    <w:basedOn w:val="Default"/>
    <w:next w:val="Default"/>
    <w:uiPriority w:val="99"/>
    <w:rPr>
      <w:color w:val="auto"/>
    </w:rPr>
  </w:style>
  <w:style w:type="paragraph" w:customStyle="1" w:styleId="CM21">
    <w:name w:val="CM21"/>
    <w:basedOn w:val="Default"/>
    <w:next w:val="Default"/>
    <w:uiPriority w:val="99"/>
    <w:pPr>
      <w:spacing w:line="276" w:lineRule="atLeast"/>
    </w:pPr>
    <w:rPr>
      <w:color w:val="auto"/>
    </w:rPr>
  </w:style>
  <w:style w:type="paragraph" w:styleId="BalloonText">
    <w:name w:val="Balloon Text"/>
    <w:basedOn w:val="Normal"/>
    <w:link w:val="BalloonTextChar"/>
    <w:uiPriority w:val="99"/>
    <w:semiHidden/>
    <w:unhideWhenUsed/>
    <w:rsid w:val="000429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948"/>
    <w:rPr>
      <w:rFonts w:ascii="Segoe UI" w:hAnsi="Segoe UI" w:cs="Segoe UI"/>
      <w:sz w:val="18"/>
      <w:szCs w:val="18"/>
    </w:rPr>
  </w:style>
  <w:style w:type="character" w:styleId="Hyperlink">
    <w:name w:val="Hyperlink"/>
    <w:basedOn w:val="DefaultParagraphFont"/>
    <w:uiPriority w:val="99"/>
    <w:unhideWhenUsed/>
    <w:rsid w:val="00042948"/>
    <w:rPr>
      <w:color w:val="0563C1" w:themeColor="hyperlink"/>
      <w:u w:val="single"/>
    </w:rPr>
  </w:style>
  <w:style w:type="paragraph" w:styleId="Header">
    <w:name w:val="header"/>
    <w:basedOn w:val="Normal"/>
    <w:link w:val="HeaderChar"/>
    <w:uiPriority w:val="99"/>
    <w:unhideWhenUsed/>
    <w:rsid w:val="00F845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552"/>
  </w:style>
  <w:style w:type="paragraph" w:styleId="Footer">
    <w:name w:val="footer"/>
    <w:basedOn w:val="Normal"/>
    <w:link w:val="FooterChar"/>
    <w:uiPriority w:val="99"/>
    <w:unhideWhenUsed/>
    <w:rsid w:val="00F845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552"/>
  </w:style>
  <w:style w:type="paragraph" w:styleId="NoSpacing">
    <w:name w:val="No Spacing"/>
    <w:uiPriority w:val="1"/>
    <w:qFormat/>
    <w:rsid w:val="00CE6BD6"/>
    <w:pPr>
      <w:spacing w:after="0" w:line="240" w:lineRule="auto"/>
    </w:pPr>
  </w:style>
  <w:style w:type="character" w:styleId="FollowedHyperlink">
    <w:name w:val="FollowedHyperlink"/>
    <w:basedOn w:val="DefaultParagraphFont"/>
    <w:uiPriority w:val="99"/>
    <w:semiHidden/>
    <w:unhideWhenUsed/>
    <w:rsid w:val="00F816EC"/>
    <w:rPr>
      <w:color w:val="954F72" w:themeColor="followedHyperlink"/>
      <w:u w:val="single"/>
    </w:rPr>
  </w:style>
  <w:style w:type="table" w:styleId="TableGrid">
    <w:name w:val="Table Grid"/>
    <w:basedOn w:val="TableNormal"/>
    <w:uiPriority w:val="39"/>
    <w:rsid w:val="00E11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2576"/>
    <w:pPr>
      <w:ind w:left="720"/>
      <w:contextualSpacing/>
    </w:pPr>
  </w:style>
  <w:style w:type="character" w:styleId="UnresolvedMention">
    <w:name w:val="Unresolved Mention"/>
    <w:basedOn w:val="DefaultParagraphFont"/>
    <w:uiPriority w:val="99"/>
    <w:semiHidden/>
    <w:unhideWhenUsed/>
    <w:rsid w:val="00463AB6"/>
    <w:rPr>
      <w:color w:val="605E5C"/>
      <w:shd w:val="clear" w:color="auto" w:fill="E1DFDD"/>
    </w:rPr>
  </w:style>
  <w:style w:type="character" w:customStyle="1" w:styleId="ui-provider">
    <w:name w:val="ui-provider"/>
    <w:basedOn w:val="DefaultParagraphFont"/>
    <w:rsid w:val="00C77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8519">
      <w:bodyDiv w:val="1"/>
      <w:marLeft w:val="0"/>
      <w:marRight w:val="0"/>
      <w:marTop w:val="0"/>
      <w:marBottom w:val="0"/>
      <w:divBdr>
        <w:top w:val="none" w:sz="0" w:space="0" w:color="auto"/>
        <w:left w:val="none" w:sz="0" w:space="0" w:color="auto"/>
        <w:bottom w:val="none" w:sz="0" w:space="0" w:color="auto"/>
        <w:right w:val="none" w:sz="0" w:space="0" w:color="auto"/>
      </w:divBdr>
    </w:div>
    <w:div w:id="401417128">
      <w:bodyDiv w:val="1"/>
      <w:marLeft w:val="0"/>
      <w:marRight w:val="0"/>
      <w:marTop w:val="0"/>
      <w:marBottom w:val="0"/>
      <w:divBdr>
        <w:top w:val="none" w:sz="0" w:space="0" w:color="auto"/>
        <w:left w:val="none" w:sz="0" w:space="0" w:color="auto"/>
        <w:bottom w:val="none" w:sz="0" w:space="0" w:color="auto"/>
        <w:right w:val="none" w:sz="0" w:space="0" w:color="auto"/>
      </w:divBdr>
    </w:div>
    <w:div w:id="682246480">
      <w:bodyDiv w:val="1"/>
      <w:marLeft w:val="0"/>
      <w:marRight w:val="0"/>
      <w:marTop w:val="0"/>
      <w:marBottom w:val="0"/>
      <w:divBdr>
        <w:top w:val="none" w:sz="0" w:space="0" w:color="auto"/>
        <w:left w:val="none" w:sz="0" w:space="0" w:color="auto"/>
        <w:bottom w:val="none" w:sz="0" w:space="0" w:color="auto"/>
        <w:right w:val="none" w:sz="0" w:space="0" w:color="auto"/>
      </w:divBdr>
    </w:div>
    <w:div w:id="823398658">
      <w:bodyDiv w:val="1"/>
      <w:marLeft w:val="0"/>
      <w:marRight w:val="0"/>
      <w:marTop w:val="0"/>
      <w:marBottom w:val="0"/>
      <w:divBdr>
        <w:top w:val="none" w:sz="0" w:space="0" w:color="auto"/>
        <w:left w:val="none" w:sz="0" w:space="0" w:color="auto"/>
        <w:bottom w:val="none" w:sz="0" w:space="0" w:color="auto"/>
        <w:right w:val="none" w:sz="0" w:space="0" w:color="auto"/>
      </w:divBdr>
    </w:div>
    <w:div w:id="1079134427">
      <w:bodyDiv w:val="1"/>
      <w:marLeft w:val="0"/>
      <w:marRight w:val="0"/>
      <w:marTop w:val="0"/>
      <w:marBottom w:val="0"/>
      <w:divBdr>
        <w:top w:val="none" w:sz="0" w:space="0" w:color="auto"/>
        <w:left w:val="none" w:sz="0" w:space="0" w:color="auto"/>
        <w:bottom w:val="none" w:sz="0" w:space="0" w:color="auto"/>
        <w:right w:val="none" w:sz="0" w:space="0" w:color="auto"/>
      </w:divBdr>
    </w:div>
    <w:div w:id="1096513662">
      <w:bodyDiv w:val="1"/>
      <w:marLeft w:val="0"/>
      <w:marRight w:val="0"/>
      <w:marTop w:val="0"/>
      <w:marBottom w:val="0"/>
      <w:divBdr>
        <w:top w:val="none" w:sz="0" w:space="0" w:color="auto"/>
        <w:left w:val="none" w:sz="0" w:space="0" w:color="auto"/>
        <w:bottom w:val="none" w:sz="0" w:space="0" w:color="auto"/>
        <w:right w:val="none" w:sz="0" w:space="0" w:color="auto"/>
      </w:divBdr>
    </w:div>
    <w:div w:id="1506703458">
      <w:bodyDiv w:val="1"/>
      <w:marLeft w:val="0"/>
      <w:marRight w:val="0"/>
      <w:marTop w:val="0"/>
      <w:marBottom w:val="0"/>
      <w:divBdr>
        <w:top w:val="none" w:sz="0" w:space="0" w:color="auto"/>
        <w:left w:val="none" w:sz="0" w:space="0" w:color="auto"/>
        <w:bottom w:val="none" w:sz="0" w:space="0" w:color="auto"/>
        <w:right w:val="none" w:sz="0" w:space="0" w:color="auto"/>
      </w:divBdr>
    </w:div>
    <w:div w:id="1635332594">
      <w:bodyDiv w:val="1"/>
      <w:marLeft w:val="0"/>
      <w:marRight w:val="0"/>
      <w:marTop w:val="0"/>
      <w:marBottom w:val="0"/>
      <w:divBdr>
        <w:top w:val="none" w:sz="0" w:space="0" w:color="auto"/>
        <w:left w:val="none" w:sz="0" w:space="0" w:color="auto"/>
        <w:bottom w:val="none" w:sz="0" w:space="0" w:color="auto"/>
        <w:right w:val="none" w:sz="0" w:space="0" w:color="auto"/>
      </w:divBdr>
    </w:div>
    <w:div w:id="186393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lications2.napier.ac.uk/epay/" TargetMode="External"/><Relationship Id="rId18" Type="http://schemas.openxmlformats.org/officeDocument/2006/relationships/hyperlink" Target="https://my.napier.ac.uk/your-studies/regulations-conduct-and-safety/student-conduct-and-discipline" TargetMode="External"/><Relationship Id="rId26" Type="http://schemas.openxmlformats.org/officeDocument/2006/relationships/hyperlink" Target="https://www.gov.uk/student-finance-register-login" TargetMode="External"/><Relationship Id="rId39" Type="http://schemas.openxmlformats.org/officeDocument/2006/relationships/hyperlink" Target="mailto:fees@napier.ac.uk" TargetMode="External"/><Relationship Id="rId21" Type="http://schemas.openxmlformats.org/officeDocument/2006/relationships/hyperlink" Target="https://www.napier.ac.uk/research-and-innovation/research-degrees/funding" TargetMode="External"/><Relationship Id="rId34" Type="http://schemas.openxmlformats.org/officeDocument/2006/relationships/hyperlink" Target="mailto:fees@napier.ac.uk" TargetMode="External"/><Relationship Id="rId42" Type="http://schemas.openxmlformats.org/officeDocument/2006/relationships/hyperlink" Target="https://applications2.napier.ac.uk/epay/" TargetMode="External"/><Relationship Id="rId47" Type="http://schemas.openxmlformats.org/officeDocument/2006/relationships/hyperlink" Target="http://www.napierstudents.com/advice" TargetMode="External"/><Relationship Id="rId50" Type="http://schemas.openxmlformats.org/officeDocument/2006/relationships/hyperlink" Target="mailto:creditcontrol@napier.ac.uk"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tudents.convera.com/napier" TargetMode="External"/><Relationship Id="rId29" Type="http://schemas.openxmlformats.org/officeDocument/2006/relationships/hyperlink" Target="https://www.thestudentroom.co.uk/" TargetMode="External"/><Relationship Id="rId11" Type="http://schemas.openxmlformats.org/officeDocument/2006/relationships/hyperlink" Target="mailto:fees@napier.ac.uk%20" TargetMode="External"/><Relationship Id="rId24" Type="http://schemas.openxmlformats.org/officeDocument/2006/relationships/hyperlink" Target="https://www.saas.gov.uk/need-to-know/brexit" TargetMode="External"/><Relationship Id="rId32" Type="http://schemas.openxmlformats.org/officeDocument/2006/relationships/hyperlink" Target="http://www.napier.ac.uk/epay" TargetMode="External"/><Relationship Id="rId37" Type="http://schemas.openxmlformats.org/officeDocument/2006/relationships/hyperlink" Target="mailto:globalonlinesupport@napier.ac.uk" TargetMode="External"/><Relationship Id="rId40" Type="http://schemas.openxmlformats.org/officeDocument/2006/relationships/hyperlink" Target="mailto:fees@napier.ac.uk" TargetMode="External"/><Relationship Id="rId45" Type="http://schemas.openxmlformats.org/officeDocument/2006/relationships/hyperlink" Target="mailto:accommodation@napier.ac.uk"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apier.ac.uk/courses" TargetMode="External"/><Relationship Id="rId19" Type="http://schemas.openxmlformats.org/officeDocument/2006/relationships/hyperlink" Target="mailto:InternationalSupport@napier.ac.uk" TargetMode="External"/><Relationship Id="rId31" Type="http://schemas.openxmlformats.org/officeDocument/2006/relationships/hyperlink" Target="http://www.napier.ac.uk/epay" TargetMode="External"/><Relationship Id="rId44" Type="http://schemas.openxmlformats.org/officeDocument/2006/relationships/hyperlink" Target="http://www.napier.ac.uk/accommodation" TargetMode="External"/><Relationship Id="rId52" Type="http://schemas.openxmlformats.org/officeDocument/2006/relationships/hyperlink" Target="https://my.napier.ac.uk/wellbeing-support-and-inclusion" TargetMode="External"/><Relationship Id="rId4" Type="http://schemas.openxmlformats.org/officeDocument/2006/relationships/settings" Target="settings.xml"/><Relationship Id="rId9" Type="http://schemas.openxmlformats.org/officeDocument/2006/relationships/hyperlink" Target="mailto:ugadmissions@napier.ac.uk" TargetMode="External"/><Relationship Id="rId14" Type="http://schemas.openxmlformats.org/officeDocument/2006/relationships/hyperlink" Target="https://applications2.napier.ac.uk/epay/" TargetMode="External"/><Relationship Id="rId22" Type="http://schemas.openxmlformats.org/officeDocument/2006/relationships/hyperlink" Target="https://applications2.napier.ac.uk/epay/" TargetMode="External"/><Relationship Id="rId27" Type="http://schemas.openxmlformats.org/officeDocument/2006/relationships/hyperlink" Target="https://www.studentfinancewales.co.uk/" TargetMode="External"/><Relationship Id="rId30" Type="http://schemas.openxmlformats.org/officeDocument/2006/relationships/hyperlink" Target="file:///C:\Users\40001763\AppData\Roaming\Microsoft\Word\fees@napier.ac.uk" TargetMode="External"/><Relationship Id="rId35" Type="http://schemas.openxmlformats.org/officeDocument/2006/relationships/hyperlink" Target="mailto:fees@napier.ac.uk" TargetMode="External"/><Relationship Id="rId43" Type="http://schemas.openxmlformats.org/officeDocument/2006/relationships/hyperlink" Target="https://applications2.napier.ac.uk/epay/" TargetMode="External"/><Relationship Id="rId48" Type="http://schemas.openxmlformats.org/officeDocument/2006/relationships/hyperlink" Target="mailto:ensa.advice@napier.ac.uk" TargetMode="External"/><Relationship Id="rId8" Type="http://schemas.openxmlformats.org/officeDocument/2006/relationships/image" Target="media/image1.jpeg"/><Relationship Id="rId51" Type="http://schemas.openxmlformats.org/officeDocument/2006/relationships/hyperlink" Target="https://my.napier.ac.uk/money/making-payments/who-to-contact" TargetMode="External"/><Relationship Id="rId3" Type="http://schemas.openxmlformats.org/officeDocument/2006/relationships/styles" Target="styles.xml"/><Relationship Id="rId12" Type="http://schemas.openxmlformats.org/officeDocument/2006/relationships/hyperlink" Target="https://www.napier.ac.uk/courses" TargetMode="External"/><Relationship Id="rId17" Type="http://schemas.openxmlformats.org/officeDocument/2006/relationships/hyperlink" Target="https://applications2.napier.ac.uk/epay/" TargetMode="External"/><Relationship Id="rId25" Type="http://schemas.openxmlformats.org/officeDocument/2006/relationships/hyperlink" Target="http://www.saas.gov.uk/" TargetMode="External"/><Relationship Id="rId33" Type="http://schemas.openxmlformats.org/officeDocument/2006/relationships/hyperlink" Target="http://www.saas.gov.uk/" TargetMode="External"/><Relationship Id="rId38" Type="http://schemas.openxmlformats.org/officeDocument/2006/relationships/hyperlink" Target="https://www.napier.ac.uk/study-with-us/online" TargetMode="External"/><Relationship Id="rId46" Type="http://schemas.openxmlformats.org/officeDocument/2006/relationships/hyperlink" Target="https://my.napier.ac.uk/money/funding" TargetMode="External"/><Relationship Id="rId20" Type="http://schemas.openxmlformats.org/officeDocument/2006/relationships/hyperlink" Target="https://www.napier.ac.uk/study-with-us/postgraduate/graduate-discount-policy" TargetMode="External"/><Relationship Id="rId41" Type="http://schemas.openxmlformats.org/officeDocument/2006/relationships/hyperlink" Target="http://my.napier.ac.uk/accommodation"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apier.ac.uk/study-with-us/undergraduate/fees-and-finance/international-students/international-payment-options" TargetMode="External"/><Relationship Id="rId23" Type="http://schemas.openxmlformats.org/officeDocument/2006/relationships/hyperlink" Target="https://www.napier.ac.uk/courses" TargetMode="External"/><Relationship Id="rId28" Type="http://schemas.openxmlformats.org/officeDocument/2006/relationships/hyperlink" Target="https://www.studentfinanceni.co.uk/" TargetMode="External"/><Relationship Id="rId36" Type="http://schemas.openxmlformats.org/officeDocument/2006/relationships/hyperlink" Target="mailto:fees@napier.uk" TargetMode="External"/><Relationship Id="rId49" Type="http://schemas.openxmlformats.org/officeDocument/2006/relationships/hyperlink" Target="mailto:fees@napi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21891-BF75-4485-BE75-447AC7759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5231</Words>
  <Characters>26893</Characters>
  <Application>Microsoft Office Word</Application>
  <DocSecurity>0</DocSecurity>
  <Lines>625</Lines>
  <Paragraphs>369</Paragraphs>
  <ScaleCrop>false</ScaleCrop>
  <HeadingPairs>
    <vt:vector size="2" baseType="variant">
      <vt:variant>
        <vt:lpstr>Title</vt:lpstr>
      </vt:variant>
      <vt:variant>
        <vt:i4>1</vt:i4>
      </vt:variant>
    </vt:vector>
  </HeadingPairs>
  <TitlesOfParts>
    <vt:vector size="1" baseType="lpstr">
      <vt:lpstr>Student fee and university debt policy</vt:lpstr>
    </vt:vector>
  </TitlesOfParts>
  <Company/>
  <LinksUpToDate>false</LinksUpToDate>
  <CharactersWithSpaces>31755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fee and university debt policy</dc:title>
  <dc:subject>Updated 6 September 2019</dc:subject>
  <dc:creator>fi162</dc:creator>
  <cp:keywords/>
  <dc:description/>
  <cp:lastModifiedBy>Donnelly, Linda</cp:lastModifiedBy>
  <cp:revision>2</cp:revision>
  <cp:lastPrinted>2018-07-05T08:22:00Z</cp:lastPrinted>
  <dcterms:created xsi:type="dcterms:W3CDTF">2026-02-17T11:14:00Z</dcterms:created>
  <dcterms:modified xsi:type="dcterms:W3CDTF">2026-02-17T11:14:00Z</dcterms:modified>
</cp:coreProperties>
</file>